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33EB" w14:textId="77777777" w:rsidR="00A00C7E" w:rsidRPr="006E1653"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12AA894D" w14:textId="77777777" w:rsidR="00A00C7E" w:rsidRPr="007F263C"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14:paraId="6D6EA4C5"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8B3FDE5"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C201C6C"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6EF3A18" w14:textId="1914F832"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C13618">
        <w:rPr>
          <w:rFonts w:ascii="GHEA Grapalat" w:hAnsi="GHEA Grapalat"/>
          <w:i w:val="0"/>
          <w:sz w:val="24"/>
          <w:szCs w:val="24"/>
          <w:lang w:val="hy-AM"/>
        </w:rPr>
        <w:t>19</w:t>
      </w:r>
      <w:r w:rsidRPr="002D10BC">
        <w:rPr>
          <w:rFonts w:ascii="GHEA Grapalat" w:hAnsi="GHEA Grapalat"/>
          <w:i w:val="0"/>
          <w:sz w:val="24"/>
          <w:szCs w:val="24"/>
        </w:rPr>
        <w:t>" "</w:t>
      </w:r>
      <w:r w:rsidR="00C13618">
        <w:rPr>
          <w:rFonts w:ascii="GHEA Grapalat" w:hAnsi="GHEA Grapalat"/>
          <w:i w:val="0"/>
          <w:sz w:val="24"/>
          <w:szCs w:val="24"/>
        </w:rPr>
        <w:t>июня</w:t>
      </w:r>
      <w:r w:rsidRPr="002D10BC">
        <w:rPr>
          <w:rFonts w:ascii="GHEA Grapalat" w:hAnsi="GHEA Grapalat"/>
          <w:i w:val="0"/>
          <w:sz w:val="24"/>
          <w:szCs w:val="24"/>
        </w:rPr>
        <w:t>" 202</w:t>
      </w:r>
      <w:r w:rsidR="00DB4107">
        <w:rPr>
          <w:rFonts w:ascii="GHEA Grapalat" w:hAnsi="GHEA Grapalat"/>
          <w:i w:val="0"/>
          <w:sz w:val="24"/>
          <w:szCs w:val="24"/>
          <w:lang w:val="hy-AM"/>
        </w:rPr>
        <w:t>6</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67319C5A" w14:textId="6D663234" w:rsidR="00C34199" w:rsidRPr="002410C9" w:rsidRDefault="00004868" w:rsidP="00C34199">
      <w:pPr>
        <w:pStyle w:val="a3"/>
        <w:spacing w:line="240" w:lineRule="auto"/>
        <w:jc w:val="center"/>
        <w:rPr>
          <w:rFonts w:ascii="GHEA Grapalat" w:hAnsi="GHEA Grapalat"/>
          <w:i w:val="0"/>
          <w:sz w:val="24"/>
          <w:szCs w:val="24"/>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C13618">
        <w:rPr>
          <w:rFonts w:ascii="GHEA Grapalat" w:hAnsi="GHEA Grapalat"/>
          <w:i w:val="0"/>
          <w:sz w:val="24"/>
          <w:szCs w:val="24"/>
        </w:rPr>
        <w:t>ЕАЗЦ-</w:t>
      </w:r>
      <w:proofErr w:type="spellStart"/>
      <w:r w:rsidR="00C13618">
        <w:rPr>
          <w:rFonts w:ascii="GHEA Grapalat" w:hAnsi="GHEA Grapalat"/>
          <w:i w:val="0"/>
          <w:sz w:val="24"/>
          <w:szCs w:val="24"/>
        </w:rPr>
        <w:t>ГХАПДзБ</w:t>
      </w:r>
      <w:proofErr w:type="spellEnd"/>
      <w:r w:rsidR="00C13618">
        <w:rPr>
          <w:rFonts w:ascii="GHEA Grapalat" w:hAnsi="GHEA Grapalat"/>
          <w:i w:val="0"/>
          <w:sz w:val="24"/>
          <w:szCs w:val="24"/>
        </w:rPr>
        <w:t xml:space="preserve"> -26/16-2</w:t>
      </w:r>
    </w:p>
    <w:p w14:paraId="7377BC61" w14:textId="77777777" w:rsidR="00C34199" w:rsidRPr="00C34199" w:rsidRDefault="00C34199" w:rsidP="00C34199">
      <w:pPr>
        <w:pStyle w:val="a3"/>
        <w:spacing w:line="240" w:lineRule="auto"/>
        <w:jc w:val="center"/>
        <w:rPr>
          <w:rFonts w:ascii="GHEA Grapalat" w:hAnsi="GHEA Grapalat"/>
          <w:i w:val="0"/>
          <w:lang w:val="hy-AM"/>
        </w:rPr>
      </w:pPr>
    </w:p>
    <w:p w14:paraId="3FF1E6C9" w14:textId="77777777" w:rsidR="00C34199" w:rsidRPr="00C23D9A" w:rsidRDefault="00C34199" w:rsidP="00C34199">
      <w:pPr>
        <w:pStyle w:val="a3"/>
        <w:widowControl w:val="0"/>
        <w:spacing w:line="240" w:lineRule="auto"/>
        <w:ind w:firstLine="709"/>
        <w:jc w:val="left"/>
        <w:rPr>
          <w:rFonts w:ascii="GHEA Grapalat" w:hAnsi="GHEA Grapalat"/>
          <w:i w:val="0"/>
          <w:sz w:val="24"/>
          <w:szCs w:val="24"/>
        </w:rPr>
      </w:pPr>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E2F800A" w14:textId="57614875" w:rsidR="00C34199" w:rsidRPr="00B972E7" w:rsidRDefault="00C34199" w:rsidP="00C34199">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sidR="002410C9" w:rsidRPr="00CF4E84">
        <w:rPr>
          <w:rFonts w:ascii="GHEA Grapalat" w:hAnsi="GHEA Grapalat"/>
          <w:i w:val="0"/>
          <w:spacing w:val="6"/>
          <w:sz w:val="24"/>
          <w:szCs w:val="24"/>
        </w:rPr>
        <w:t xml:space="preserve">медицинские принадлежности </w:t>
      </w:r>
      <w:r>
        <w:rPr>
          <w:rFonts w:ascii="GHEA Grapalat" w:hAnsi="GHEA Grapalat"/>
          <w:i w:val="0"/>
          <w:sz w:val="24"/>
          <w:szCs w:val="24"/>
        </w:rPr>
        <w:t>(далее — договор).</w:t>
      </w:r>
      <w:r w:rsidRPr="00F8561F">
        <w:rPr>
          <w:rStyle w:val="10"/>
        </w:rPr>
        <w:t xml:space="preserve"> </w:t>
      </w:r>
      <w:r w:rsidRPr="00F8561F">
        <w:rPr>
          <w:rStyle w:val="tlid-translation"/>
          <w:rFonts w:ascii="GHEA Grapalat" w:hAnsi="GHEA Grapalat" w:cs="Arial"/>
          <w:i w:val="0"/>
          <w:sz w:val="24"/>
          <w:szCs w:val="24"/>
        </w:rPr>
        <w:t>принимая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во</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внимание</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положения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Закона</w:t>
      </w:r>
      <w:r w:rsidRPr="00F8561F">
        <w:rPr>
          <w:rStyle w:val="tlid-translation"/>
          <w:rFonts w:ascii="GHEA Grapalat" w:hAnsi="GHEA Grapalat"/>
          <w:i w:val="0"/>
          <w:sz w:val="24"/>
          <w:szCs w:val="24"/>
        </w:rPr>
        <w:t>.</w:t>
      </w:r>
      <w:r w:rsidRPr="00F8561F">
        <w:rPr>
          <w:rStyle w:val="tlid-translation"/>
          <w:rFonts w:ascii="GHEA Grapalat" w:hAnsi="GHEA Grapalat" w:cs="Arial"/>
          <w:i w:val="0"/>
          <w:sz w:val="24"/>
          <w:szCs w:val="24"/>
        </w:rPr>
        <w:t xml:space="preserve"> статьи</w:t>
      </w:r>
      <w:r w:rsidRPr="00F8561F">
        <w:rPr>
          <w:rStyle w:val="tlid-translation"/>
          <w:rFonts w:ascii="GHEA Grapalat" w:hAnsi="GHEA Grapalat" w:cs="Arial LatArm"/>
          <w:i w:val="0"/>
          <w:sz w:val="24"/>
          <w:szCs w:val="24"/>
        </w:rPr>
        <w:t xml:space="preserve"> 15</w:t>
      </w:r>
      <w:r>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части</w:t>
      </w:r>
      <w:r w:rsidRPr="00F8561F">
        <w:rPr>
          <w:rStyle w:val="tlid-translation"/>
          <w:rFonts w:ascii="GHEA Grapalat" w:hAnsi="GHEA Grapalat" w:cs="Arial LatArm"/>
          <w:i w:val="0"/>
          <w:sz w:val="24"/>
          <w:szCs w:val="24"/>
        </w:rPr>
        <w:t xml:space="preserve"> 6</w:t>
      </w:r>
    </w:p>
    <w:p w14:paraId="49F21A8E"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67F1A5EE"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3C778E54"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519BF173" w14:textId="6776B038"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2410C9" w:rsidRPr="002410C9">
        <w:rPr>
          <w:rFonts w:ascii="GHEA Grapalat" w:hAnsi="GHEA Grapalat"/>
          <w:b/>
          <w:sz w:val="24"/>
          <w:szCs w:val="24"/>
        </w:rPr>
        <w:t>3</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402556">
        <w:rPr>
          <w:rFonts w:ascii="GHEA Grapalat" w:hAnsi="GHEA Grapalat"/>
          <w:b/>
          <w:sz w:val="24"/>
          <w:szCs w:val="24"/>
          <w:highlight w:val="yellow"/>
          <w:lang w:val="hy-AM"/>
        </w:rPr>
        <w:t>7</w:t>
      </w:r>
      <w:r w:rsidRPr="00DB4107">
        <w:rPr>
          <w:rFonts w:ascii="GHEA Grapalat" w:hAnsi="GHEA Grapalat"/>
          <w:b/>
          <w:sz w:val="24"/>
          <w:szCs w:val="24"/>
          <w:highlight w:val="yellow"/>
          <w:lang w:val="hy-AM"/>
        </w:rPr>
        <w:t>-</w:t>
      </w:r>
      <w:r w:rsidRPr="00DB4107">
        <w:rPr>
          <w:rFonts w:ascii="GHEA Grapalat" w:hAnsi="GHEA Grapalat"/>
          <w:b/>
          <w:sz w:val="24"/>
          <w:szCs w:val="24"/>
          <w:highlight w:val="yellow"/>
        </w:rPr>
        <w:t>о</w:t>
      </w:r>
      <w:r w:rsidRPr="00DB4107">
        <w:rPr>
          <w:rFonts w:ascii="GHEA Grapalat" w:hAnsi="GHEA Grapalat"/>
          <w:b/>
          <w:sz w:val="24"/>
          <w:szCs w:val="24"/>
          <w:highlight w:val="yellow"/>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8AA6CF"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702E51D3" w14:textId="3CA14F5F"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r w:rsidRPr="000F11E5">
        <w:rPr>
          <w:rFonts w:ascii="GHEA Grapalat" w:hAnsi="GHEA Grapalat"/>
          <w:i w:val="0"/>
          <w:sz w:val="24"/>
          <w:szCs w:val="24"/>
        </w:rPr>
        <w:t>адресу</w:t>
      </w:r>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3248D1">
        <w:rPr>
          <w:rFonts w:ascii="GHEA Grapalat" w:hAnsi="GHEA Grapalat"/>
          <w:b/>
          <w:sz w:val="24"/>
          <w:szCs w:val="24"/>
        </w:rPr>
        <w:t>3</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402556">
        <w:rPr>
          <w:rFonts w:ascii="GHEA Grapalat" w:hAnsi="GHEA Grapalat"/>
          <w:i w:val="0"/>
          <w:sz w:val="24"/>
          <w:szCs w:val="24"/>
          <w:highlight w:val="yellow"/>
          <w:lang w:val="hy-AM"/>
        </w:rPr>
        <w:t>7</w:t>
      </w:r>
      <w:r w:rsidRPr="00DB4107">
        <w:rPr>
          <w:rFonts w:ascii="GHEA Grapalat" w:hAnsi="GHEA Grapalat"/>
          <w:i w:val="0"/>
          <w:sz w:val="24"/>
          <w:szCs w:val="24"/>
          <w:highlight w:val="yellow"/>
          <w:lang w:val="hy-AM"/>
        </w:rPr>
        <w:t>-го</w:t>
      </w:r>
      <w:r w:rsidRPr="008206B7">
        <w:rPr>
          <w:rFonts w:ascii="GHEA Grapalat" w:hAnsi="GHEA Grapalat"/>
          <w:i w:val="0"/>
          <w:sz w:val="24"/>
          <w:szCs w:val="24"/>
          <w:lang w:val="hy-AM"/>
        </w:rPr>
        <w:t xml:space="preserve">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C060ACE" w14:textId="112B666A"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2410C9" w:rsidRPr="00C25BF2">
        <w:rPr>
          <w:rFonts w:ascii="GHEA Grapalat" w:hAnsi="GHEA Grapalat"/>
          <w:b/>
          <w:sz w:val="24"/>
          <w:szCs w:val="24"/>
        </w:rPr>
        <w:t>3</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C13618">
        <w:rPr>
          <w:rFonts w:ascii="GHEA Grapalat" w:hAnsi="GHEA Grapalat"/>
          <w:i w:val="0"/>
          <w:sz w:val="24"/>
          <w:szCs w:val="24"/>
          <w:highlight w:val="yellow"/>
        </w:rPr>
        <w:t>29</w:t>
      </w:r>
      <w:r w:rsidR="00C06356">
        <w:rPr>
          <w:rFonts w:ascii="GHEA Grapalat" w:hAnsi="GHEA Grapalat"/>
          <w:i w:val="0"/>
          <w:sz w:val="24"/>
          <w:szCs w:val="24"/>
          <w:highlight w:val="yellow"/>
        </w:rPr>
        <w:t xml:space="preserve">" " </w:t>
      </w:r>
      <w:r w:rsidR="00DB4107">
        <w:rPr>
          <w:rFonts w:ascii="GHEA Grapalat" w:hAnsi="GHEA Grapalat"/>
          <w:i w:val="0"/>
          <w:sz w:val="24"/>
          <w:szCs w:val="24"/>
          <w:highlight w:val="yellow"/>
        </w:rPr>
        <w:t>0</w:t>
      </w:r>
      <w:r w:rsidR="00C13618">
        <w:rPr>
          <w:rFonts w:ascii="GHEA Grapalat" w:hAnsi="GHEA Grapalat"/>
          <w:i w:val="0"/>
          <w:sz w:val="24"/>
          <w:szCs w:val="24"/>
          <w:highlight w:val="yellow"/>
        </w:rPr>
        <w:t>6</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DB4107">
        <w:rPr>
          <w:rFonts w:ascii="GHEA Grapalat" w:hAnsi="GHEA Grapalat"/>
          <w:i w:val="0"/>
          <w:sz w:val="24"/>
          <w:szCs w:val="24"/>
          <w:highlight w:val="yellow"/>
        </w:rPr>
        <w:t>6</w:t>
      </w:r>
      <w:r w:rsidRPr="00037755">
        <w:rPr>
          <w:rFonts w:ascii="GHEA Grapalat" w:hAnsi="GHEA Grapalat"/>
          <w:i w:val="0"/>
          <w:sz w:val="24"/>
          <w:szCs w:val="24"/>
          <w:highlight w:val="yellow"/>
        </w:rPr>
        <w:t>г."</w:t>
      </w:r>
    </w:p>
    <w:p w14:paraId="4ED9641E"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04E2A03A"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052995EF"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2769A288"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r w:rsidRPr="00BB6B29">
        <w:rPr>
          <w:rFonts w:ascii="Sylfaen" w:eastAsia="Calibri" w:hAnsi="Sylfaen"/>
          <w:b/>
          <w:sz w:val="22"/>
        </w:rPr>
        <w:t>Эл.почта</w:t>
      </w:r>
      <w:proofErr w:type="spell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A8CF16F" w14:textId="77777777" w:rsidR="00004868" w:rsidRPr="00BB6B29" w:rsidRDefault="00004868" w:rsidP="00004868">
      <w:pPr>
        <w:jc w:val="both"/>
        <w:rPr>
          <w:rFonts w:ascii="Sylfaen" w:eastAsia="Calibri" w:hAnsi="Sylfaen"/>
          <w:b/>
          <w:sz w:val="22"/>
          <w:lang w:val="hy-AM"/>
        </w:rPr>
      </w:pPr>
    </w:p>
    <w:p w14:paraId="04D1069B" w14:textId="4C65CF78" w:rsidR="00004868" w:rsidRPr="00D5443D" w:rsidRDefault="00004868" w:rsidP="00C34199">
      <w:pPr>
        <w:pStyle w:val="aa"/>
        <w:spacing w:after="0" w:line="480" w:lineRule="auto"/>
        <w:rPr>
          <w:rFonts w:ascii="GHEA Grapalat" w:hAnsi="GHEA Grapalat"/>
          <w:i/>
          <w:sz w:val="16"/>
          <w:szCs w:val="16"/>
        </w:rPr>
      </w:pPr>
      <w:r w:rsidRPr="00BB6B29">
        <w:rPr>
          <w:rFonts w:ascii="Sylfaen" w:eastAsia="Calibri" w:hAnsi="Sylfaen"/>
          <w:b/>
          <w:sz w:val="22"/>
        </w:rPr>
        <w:t>Заказчик</w:t>
      </w:r>
      <w:r w:rsidRPr="006609ED">
        <w:rPr>
          <w:rFonts w:ascii="Sylfaen" w:eastAsia="Calibri" w:hAnsi="Sylfaen"/>
          <w:b/>
          <w:sz w:val="22"/>
        </w:rPr>
        <w:t xml:space="preserve">: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r>
        <w:rPr>
          <w:rFonts w:ascii="GHEA Grapalat" w:hAnsi="GHEA Grapalat" w:cs="Sylfaen"/>
          <w:b/>
        </w:rPr>
        <w:br w:type="page"/>
      </w:r>
    </w:p>
    <w:p w14:paraId="61F71CE8"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BCF151B" w14:textId="2C4C5DE3" w:rsidR="00C34199" w:rsidRPr="00C25BF2" w:rsidRDefault="00004868" w:rsidP="00C34199">
      <w:pPr>
        <w:pStyle w:val="a3"/>
        <w:spacing w:line="240" w:lineRule="auto"/>
        <w:jc w:val="center"/>
        <w:rPr>
          <w:rFonts w:ascii="GHEA Grapalat" w:hAnsi="GHEA Grapalat"/>
          <w:i w:val="0"/>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C13618">
        <w:rPr>
          <w:rFonts w:ascii="GHEA Grapalat" w:hAnsi="GHEA Grapalat"/>
          <w:i w:val="0"/>
          <w:sz w:val="24"/>
          <w:szCs w:val="24"/>
        </w:rPr>
        <w:t>ЕАЗЦ-</w:t>
      </w:r>
      <w:proofErr w:type="spellStart"/>
      <w:r w:rsidR="00C13618">
        <w:rPr>
          <w:rFonts w:ascii="GHEA Grapalat" w:hAnsi="GHEA Grapalat"/>
          <w:i w:val="0"/>
          <w:sz w:val="24"/>
          <w:szCs w:val="24"/>
        </w:rPr>
        <w:t>ГХАПДзБ</w:t>
      </w:r>
      <w:proofErr w:type="spellEnd"/>
      <w:r w:rsidR="00C13618">
        <w:rPr>
          <w:rFonts w:ascii="GHEA Grapalat" w:hAnsi="GHEA Grapalat"/>
          <w:i w:val="0"/>
          <w:sz w:val="24"/>
          <w:szCs w:val="24"/>
        </w:rPr>
        <w:t xml:space="preserve"> -26/16-2</w:t>
      </w:r>
    </w:p>
    <w:p w14:paraId="601CDDC0" w14:textId="626986B9" w:rsidR="00004868" w:rsidRPr="00C34199" w:rsidRDefault="00004868" w:rsidP="00004868">
      <w:pPr>
        <w:pStyle w:val="a3"/>
        <w:widowControl w:val="0"/>
        <w:spacing w:after="160"/>
        <w:ind w:firstLine="0"/>
        <w:jc w:val="center"/>
        <w:rPr>
          <w:rFonts w:ascii="GHEA Grapalat" w:hAnsi="GHEA Grapalat"/>
          <w:i w:val="0"/>
          <w:sz w:val="24"/>
          <w:szCs w:val="24"/>
          <w:lang w:val="af-ZA"/>
        </w:rPr>
      </w:pPr>
    </w:p>
    <w:p w14:paraId="4E73F70D"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51D98191" w14:textId="22BE9E6E"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BC5DF5">
        <w:rPr>
          <w:rFonts w:ascii="GHEA Grapalat" w:hAnsi="GHEA Grapalat"/>
          <w:i/>
        </w:rPr>
        <w:t>19</w:t>
      </w:r>
      <w:r w:rsidR="00C06356">
        <w:rPr>
          <w:rFonts w:ascii="GHEA Grapalat" w:hAnsi="GHEA Grapalat"/>
          <w:i/>
        </w:rPr>
        <w:t>.</w:t>
      </w:r>
      <w:r w:rsidR="00DB4107">
        <w:rPr>
          <w:rFonts w:ascii="GHEA Grapalat" w:hAnsi="GHEA Grapalat"/>
          <w:i/>
        </w:rPr>
        <w:t>0</w:t>
      </w:r>
      <w:r w:rsidR="00BC5DF5">
        <w:rPr>
          <w:rFonts w:ascii="GHEA Grapalat" w:hAnsi="GHEA Grapalat"/>
          <w:i/>
        </w:rPr>
        <w:t>6</w:t>
      </w:r>
      <w:r>
        <w:rPr>
          <w:rFonts w:ascii="GHEA Grapalat" w:hAnsi="GHEA Grapalat"/>
          <w:i/>
        </w:rPr>
        <w:t>.202</w:t>
      </w:r>
      <w:r w:rsidR="00DB4107">
        <w:rPr>
          <w:rFonts w:ascii="GHEA Grapalat" w:hAnsi="GHEA Grapalat"/>
          <w:i/>
        </w:rPr>
        <w:t>6</w:t>
      </w:r>
      <w:r w:rsidRPr="00D56481">
        <w:rPr>
          <w:rFonts w:ascii="GHEA Grapalat" w:hAnsi="GHEA Grapalat"/>
          <w:i/>
        </w:rPr>
        <w:t>г.</w:t>
      </w:r>
    </w:p>
    <w:p w14:paraId="204C7B55" w14:textId="77777777" w:rsidR="00004868" w:rsidRPr="009044F1" w:rsidRDefault="00004868" w:rsidP="00004868">
      <w:pPr>
        <w:pStyle w:val="aa"/>
        <w:widowControl w:val="0"/>
        <w:spacing w:after="160"/>
        <w:ind w:right="-7" w:firstLine="567"/>
        <w:jc w:val="center"/>
        <w:rPr>
          <w:rFonts w:ascii="GHEA Grapalat" w:hAnsi="GHEA Grapalat"/>
        </w:rPr>
      </w:pPr>
    </w:p>
    <w:p w14:paraId="312435AF" w14:textId="77777777" w:rsidR="00004868" w:rsidRPr="003A1EBB" w:rsidRDefault="00004868" w:rsidP="00004868">
      <w:pPr>
        <w:pStyle w:val="aa"/>
        <w:widowControl w:val="0"/>
        <w:spacing w:after="160"/>
        <w:ind w:right="-7" w:firstLine="567"/>
        <w:jc w:val="center"/>
        <w:rPr>
          <w:rFonts w:ascii="GHEA Grapalat" w:hAnsi="GHEA Grapalat"/>
        </w:rPr>
      </w:pPr>
    </w:p>
    <w:p w14:paraId="552C5131" w14:textId="77777777" w:rsidR="00004868" w:rsidRPr="003A1EBB" w:rsidRDefault="00004868" w:rsidP="00004868">
      <w:pPr>
        <w:pStyle w:val="aa"/>
        <w:widowControl w:val="0"/>
        <w:spacing w:after="160"/>
        <w:ind w:right="-7" w:firstLine="567"/>
        <w:jc w:val="center"/>
        <w:rPr>
          <w:rFonts w:ascii="GHEA Grapalat" w:hAnsi="GHEA Grapalat"/>
        </w:rPr>
      </w:pPr>
    </w:p>
    <w:p w14:paraId="41EFF983" w14:textId="77777777" w:rsidR="00C34199" w:rsidRPr="003A1EBB" w:rsidRDefault="00C34199" w:rsidP="00C34199">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7374CCD" w14:textId="77777777" w:rsidR="00004868" w:rsidRPr="003A1EBB" w:rsidRDefault="00004868" w:rsidP="00004868">
      <w:pPr>
        <w:pStyle w:val="aa"/>
        <w:widowControl w:val="0"/>
        <w:spacing w:after="160"/>
        <w:ind w:right="-7" w:firstLine="567"/>
        <w:jc w:val="center"/>
        <w:rPr>
          <w:rFonts w:ascii="GHEA Grapalat" w:hAnsi="GHEA Grapalat"/>
        </w:rPr>
      </w:pPr>
    </w:p>
    <w:p w14:paraId="1F8A38F4" w14:textId="77777777" w:rsidR="00004868" w:rsidRPr="003A1EBB" w:rsidRDefault="00004868" w:rsidP="00004868">
      <w:pPr>
        <w:pStyle w:val="aa"/>
        <w:widowControl w:val="0"/>
        <w:spacing w:after="160"/>
        <w:ind w:right="-7" w:firstLine="567"/>
        <w:jc w:val="center"/>
        <w:rPr>
          <w:rFonts w:ascii="GHEA Grapalat" w:hAnsi="GHEA Grapalat"/>
        </w:rPr>
      </w:pPr>
    </w:p>
    <w:p w14:paraId="14B7B273" w14:textId="2BA833CA" w:rsidR="00004868" w:rsidRPr="00884A50" w:rsidRDefault="00884A50" w:rsidP="00004868">
      <w:pPr>
        <w:pStyle w:val="aa"/>
        <w:widowControl w:val="0"/>
        <w:spacing w:after="160"/>
        <w:ind w:right="-7" w:firstLine="567"/>
        <w:jc w:val="center"/>
        <w:rPr>
          <w:rFonts w:ascii="GHEA Grapalat" w:hAnsi="GHEA Grapalat"/>
        </w:rPr>
      </w:pPr>
      <w:r w:rsidRPr="00884A50">
        <w:rPr>
          <w:rFonts w:ascii="GHEA Grapalat" w:hAnsi="GHEA Grapalat"/>
        </w:rPr>
        <w:t xml:space="preserve"> ИЗМЕНЕННЫЙ</w:t>
      </w:r>
      <w:r>
        <w:rPr>
          <w:rFonts w:ascii="GHEA Grapalat" w:hAnsi="GHEA Grapalat"/>
          <w:lang w:val="hy-AM"/>
        </w:rPr>
        <w:t xml:space="preserve"> </w:t>
      </w:r>
      <w:r w:rsidR="00004868">
        <w:rPr>
          <w:rFonts w:ascii="GHEA Grapalat" w:hAnsi="GHEA Grapalat"/>
        </w:rPr>
        <w:t>ПРИГЛАШЕНИ</w:t>
      </w:r>
      <w:r w:rsidR="00004868" w:rsidRPr="009044F1">
        <w:rPr>
          <w:rFonts w:ascii="GHEA Grapalat" w:hAnsi="GHEA Grapalat"/>
        </w:rPr>
        <w:t>Е</w:t>
      </w:r>
    </w:p>
    <w:p w14:paraId="66459607" w14:textId="77777777" w:rsidR="00004868" w:rsidRPr="009044F1" w:rsidRDefault="00004868" w:rsidP="00004868">
      <w:pPr>
        <w:pStyle w:val="aa"/>
        <w:widowControl w:val="0"/>
        <w:spacing w:after="160"/>
        <w:ind w:right="-7" w:firstLine="567"/>
        <w:jc w:val="center"/>
        <w:rPr>
          <w:rFonts w:ascii="GHEA Grapalat" w:hAnsi="GHEA Grapalat" w:cs="Sylfaen"/>
        </w:rPr>
      </w:pPr>
    </w:p>
    <w:p w14:paraId="169989D9" w14:textId="77777777" w:rsidR="00004868" w:rsidRPr="009044F1" w:rsidRDefault="00004868" w:rsidP="00004868">
      <w:pPr>
        <w:pStyle w:val="aa"/>
        <w:widowControl w:val="0"/>
        <w:spacing w:after="160"/>
        <w:ind w:right="-7" w:firstLine="567"/>
        <w:jc w:val="center"/>
        <w:rPr>
          <w:rFonts w:ascii="GHEA Grapalat" w:hAnsi="GHEA Grapalat" w:cs="Sylfaen"/>
        </w:rPr>
      </w:pPr>
    </w:p>
    <w:p w14:paraId="2A7D0EAA" w14:textId="77777777" w:rsidR="00C25BF2" w:rsidRPr="009044F1" w:rsidRDefault="00C25BF2" w:rsidP="00C25BF2">
      <w:pPr>
        <w:pStyle w:val="a3"/>
        <w:widowControl w:val="0"/>
        <w:spacing w:line="240" w:lineRule="auto"/>
        <w:ind w:firstLine="0"/>
        <w:jc w:val="left"/>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sz w:val="24"/>
          <w:szCs w:val="24"/>
        </w:rPr>
        <w:t xml:space="preserve"> </w:t>
      </w:r>
      <w:r w:rsidRPr="00CF4E84">
        <w:rPr>
          <w:rFonts w:ascii="GHEA Grapalat" w:hAnsi="GHEA Grapalat"/>
        </w:rPr>
        <w:t>медицинские принадлежности</w:t>
      </w:r>
      <w:r w:rsidRPr="001A6355">
        <w:rPr>
          <w:rFonts w:ascii="GHEA Grapalat" w:hAnsi="GHEA Grapalat"/>
          <w:sz w:val="24"/>
          <w:szCs w:val="24"/>
        </w:rPr>
        <w:t>"</w:t>
      </w:r>
      <w:r w:rsidRPr="001A6355">
        <w:rPr>
          <w:rFonts w:ascii="GHEA Grapalat" w:hAnsi="GHEA Grapalat"/>
        </w:rPr>
        <w:t xml:space="preserve">    ДЛЯ НУЖД</w:t>
      </w:r>
      <w:r w:rsidRPr="001A6355">
        <w:rPr>
          <w:rFonts w:ascii="Arial Armenian" w:hAnsi="Arial Armenian"/>
          <w:sz w:val="28"/>
          <w:szCs w:val="28"/>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1B4A149D" w14:textId="51F1F3B5" w:rsidR="00004868" w:rsidRPr="002C7497" w:rsidRDefault="00004868" w:rsidP="002C7497">
      <w:pPr>
        <w:pStyle w:val="HTML"/>
        <w:shd w:val="clear" w:color="auto" w:fill="F8F9FA"/>
        <w:spacing w:line="540" w:lineRule="atLeast"/>
        <w:rPr>
          <w:rFonts w:ascii="inherit" w:hAnsi="inherit"/>
          <w:color w:val="202124"/>
          <w:sz w:val="42"/>
          <w:szCs w:val="42"/>
          <w:lang w:val="ru-RU"/>
        </w:rPr>
      </w:pPr>
    </w:p>
    <w:p w14:paraId="04058928" w14:textId="77777777" w:rsidR="00004868" w:rsidRPr="009044F1" w:rsidRDefault="00004868" w:rsidP="00004868">
      <w:pPr>
        <w:pStyle w:val="aa"/>
        <w:widowControl w:val="0"/>
        <w:spacing w:after="160"/>
        <w:ind w:right="-7" w:firstLine="567"/>
        <w:jc w:val="center"/>
        <w:rPr>
          <w:rFonts w:ascii="GHEA Grapalat" w:hAnsi="GHEA Grapalat"/>
        </w:rPr>
      </w:pPr>
    </w:p>
    <w:p w14:paraId="636B66E5" w14:textId="77777777" w:rsidR="00004868" w:rsidRPr="00527A6D" w:rsidRDefault="00004868" w:rsidP="00004868">
      <w:pPr>
        <w:rPr>
          <w:rFonts w:ascii="GHEA Grapalat" w:hAnsi="GHEA Grapalat"/>
        </w:rPr>
      </w:pPr>
    </w:p>
    <w:p w14:paraId="2A575535"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6C88F3"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CEC30C" w14:textId="77777777" w:rsidR="00004868" w:rsidRPr="009044F1" w:rsidRDefault="00004868" w:rsidP="00004868">
      <w:pPr>
        <w:widowControl w:val="0"/>
        <w:spacing w:after="160"/>
        <w:ind w:firstLine="567"/>
        <w:jc w:val="both"/>
        <w:rPr>
          <w:rFonts w:ascii="GHEA Grapalat" w:hAnsi="GHEA Grapalat"/>
          <w:i/>
        </w:rPr>
      </w:pPr>
    </w:p>
    <w:p w14:paraId="081D65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6ABB48D7"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2DE65020" w14:textId="77777777" w:rsidR="00004868" w:rsidRPr="009044F1" w:rsidRDefault="00004868" w:rsidP="00004868">
      <w:pPr>
        <w:widowControl w:val="0"/>
        <w:spacing w:after="160"/>
        <w:ind w:firstLine="567"/>
        <w:jc w:val="center"/>
        <w:rPr>
          <w:rFonts w:ascii="GHEA Grapalat" w:hAnsi="GHEA Grapalat"/>
          <w:i/>
        </w:rPr>
      </w:pPr>
    </w:p>
    <w:p w14:paraId="154460DB" w14:textId="27F9923C" w:rsidR="00C34199" w:rsidRPr="003A1EBB" w:rsidRDefault="00004868" w:rsidP="00C34199">
      <w:pPr>
        <w:pStyle w:val="aa"/>
        <w:widowControl w:val="0"/>
        <w:spacing w:after="160"/>
        <w:ind w:right="-7" w:firstLine="567"/>
        <w:jc w:val="center"/>
        <w:rPr>
          <w:rFonts w:ascii="GHEA Grapalat" w:hAnsi="GHEA Grapalat"/>
        </w:rPr>
      </w:pPr>
      <w:r w:rsidRPr="001A6355">
        <w:rPr>
          <w:rFonts w:ascii="GHEA Grapalat" w:hAnsi="GHEA Grapalat"/>
          <w:sz w:val="32"/>
          <w:szCs w:val="32"/>
        </w:rPr>
        <w:t>"</w:t>
      </w:r>
      <w:r w:rsidRPr="009C39C8">
        <w:rPr>
          <w:rStyle w:val="tlid-translation"/>
          <w:rFonts w:ascii="GHEA Grapalat" w:hAnsi="GHEA Grapalat" w:cs="Arial"/>
        </w:rPr>
        <w:t xml:space="preserve"> </w:t>
      </w:r>
      <w:r w:rsidR="00283524" w:rsidRPr="00CF4E84">
        <w:rPr>
          <w:rFonts w:ascii="GHEA Grapalat" w:hAnsi="GHEA Grapalat"/>
        </w:rPr>
        <w:t>медицинские принадлежности</w:t>
      </w:r>
      <w:r w:rsidR="00283524" w:rsidRPr="001A6355">
        <w:rPr>
          <w:rFonts w:ascii="GHEA Grapalat" w:hAnsi="GHEA Grapalat"/>
          <w:sz w:val="32"/>
          <w:szCs w:val="32"/>
        </w:rPr>
        <w:t xml:space="preserve"> </w:t>
      </w:r>
      <w:r w:rsidRPr="001A6355">
        <w:rPr>
          <w:rFonts w:ascii="GHEA Grapalat" w:hAnsi="GHEA Grapalat"/>
          <w:sz w:val="32"/>
          <w:szCs w:val="32"/>
        </w:rPr>
        <w:t>"</w:t>
      </w:r>
      <w:r w:rsidRPr="001A6355">
        <w:rPr>
          <w:rFonts w:ascii="GHEA Grapalat" w:hAnsi="GHEA Grapalat"/>
          <w:b/>
        </w:rPr>
        <w:t xml:space="preserve">ДЛЯ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779CA44D" w14:textId="7B446E52" w:rsidR="00004868" w:rsidRPr="00694AA7" w:rsidRDefault="00004868" w:rsidP="00004868">
      <w:pPr>
        <w:pStyle w:val="a3"/>
        <w:widowControl w:val="0"/>
        <w:spacing w:line="240" w:lineRule="auto"/>
        <w:ind w:left="2124" w:firstLine="0"/>
        <w:jc w:val="left"/>
        <w:rPr>
          <w:rFonts w:ascii="GHEA Grapalat" w:hAnsi="GHEA Grapalat"/>
          <w:sz w:val="28"/>
          <w:szCs w:val="28"/>
        </w:rPr>
      </w:pPr>
    </w:p>
    <w:p w14:paraId="4F582584"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03A4296D" w14:textId="77777777" w:rsidR="00004868" w:rsidRPr="003A1EBB" w:rsidRDefault="00004868" w:rsidP="00004868">
      <w:pPr>
        <w:widowControl w:val="0"/>
        <w:rPr>
          <w:rFonts w:ascii="GHEA Grapalat" w:hAnsi="GHEA Grapalat"/>
        </w:rPr>
      </w:pPr>
    </w:p>
    <w:p w14:paraId="4BD5E05C"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670D183D" w14:textId="77777777" w:rsidR="00004868" w:rsidRPr="009044F1" w:rsidRDefault="00004868" w:rsidP="00004868">
      <w:pPr>
        <w:widowControl w:val="0"/>
        <w:spacing w:after="160"/>
        <w:jc w:val="center"/>
        <w:rPr>
          <w:rFonts w:ascii="GHEA Grapalat" w:hAnsi="GHEA Grapalat" w:cs="Sylfaen"/>
          <w:b/>
        </w:rPr>
      </w:pPr>
    </w:p>
    <w:p w14:paraId="7C67CECC"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357564DE" w14:textId="77777777" w:rsidR="00004868" w:rsidRPr="008842CE" w:rsidRDefault="00004868" w:rsidP="00004868">
      <w:pPr>
        <w:widowControl w:val="0"/>
        <w:spacing w:after="160"/>
        <w:jc w:val="center"/>
        <w:rPr>
          <w:rFonts w:ascii="GHEA Grapalat" w:hAnsi="GHEA Grapalat"/>
        </w:rPr>
      </w:pPr>
    </w:p>
    <w:p w14:paraId="73AB5CC1"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0125C97"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B76C5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68C453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E4918BD"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6546F3D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E0619A8"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B1340F5"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AFEBD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p>
    <w:p w14:paraId="73F691A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553EC6F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646442D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565A3D2" w14:textId="77777777" w:rsidR="00004868" w:rsidRDefault="00004868" w:rsidP="00004868">
      <w:pPr>
        <w:widowControl w:val="0"/>
        <w:spacing w:after="160"/>
        <w:jc w:val="center"/>
        <w:rPr>
          <w:rFonts w:ascii="GHEA Grapalat" w:hAnsi="GHEA Grapalat"/>
          <w:b/>
        </w:rPr>
      </w:pPr>
    </w:p>
    <w:p w14:paraId="574AAE71" w14:textId="77777777" w:rsidR="00004868" w:rsidRDefault="00004868" w:rsidP="00004868">
      <w:pPr>
        <w:widowControl w:val="0"/>
        <w:spacing w:after="160"/>
        <w:jc w:val="center"/>
        <w:rPr>
          <w:rFonts w:ascii="GHEA Grapalat" w:hAnsi="GHEA Grapalat"/>
          <w:b/>
        </w:rPr>
      </w:pPr>
    </w:p>
    <w:p w14:paraId="67130854" w14:textId="77777777" w:rsidR="00004868" w:rsidRPr="00D82613" w:rsidRDefault="00004868" w:rsidP="00004868">
      <w:pPr>
        <w:widowControl w:val="0"/>
        <w:spacing w:after="160"/>
        <w:jc w:val="center"/>
        <w:rPr>
          <w:rFonts w:ascii="GHEA Grapalat" w:hAnsi="GHEA Grapalat"/>
          <w:b/>
        </w:rPr>
      </w:pPr>
    </w:p>
    <w:p w14:paraId="60337234" w14:textId="77777777" w:rsidR="00004868" w:rsidRPr="00D82613" w:rsidRDefault="00004868" w:rsidP="00004868">
      <w:pPr>
        <w:widowControl w:val="0"/>
        <w:spacing w:after="160"/>
        <w:jc w:val="center"/>
        <w:rPr>
          <w:rFonts w:ascii="GHEA Grapalat" w:hAnsi="GHEA Grapalat"/>
          <w:b/>
        </w:rPr>
      </w:pPr>
    </w:p>
    <w:p w14:paraId="30B1201D" w14:textId="77777777" w:rsidR="00004868" w:rsidRPr="00D82613" w:rsidRDefault="00004868" w:rsidP="00004868">
      <w:pPr>
        <w:widowControl w:val="0"/>
        <w:spacing w:after="160"/>
        <w:jc w:val="center"/>
        <w:rPr>
          <w:rFonts w:ascii="GHEA Grapalat" w:hAnsi="GHEA Grapalat"/>
          <w:b/>
        </w:rPr>
      </w:pPr>
    </w:p>
    <w:p w14:paraId="1629CF9B"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5D0E2355" w14:textId="77777777" w:rsidR="00004868" w:rsidRPr="00374F4A" w:rsidRDefault="00004868" w:rsidP="00004868">
      <w:pPr>
        <w:widowControl w:val="0"/>
        <w:spacing w:after="160"/>
        <w:jc w:val="center"/>
        <w:rPr>
          <w:rFonts w:ascii="GHEA Grapalat" w:hAnsi="GHEA Grapalat"/>
          <w:b/>
        </w:rPr>
      </w:pPr>
    </w:p>
    <w:p w14:paraId="026E4C4C"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5C71BFF9" w14:textId="77777777" w:rsidR="00004868" w:rsidRPr="008842CE" w:rsidRDefault="00004868" w:rsidP="00004868">
      <w:pPr>
        <w:widowControl w:val="0"/>
        <w:spacing w:after="160"/>
        <w:jc w:val="center"/>
        <w:rPr>
          <w:rFonts w:ascii="GHEA Grapalat" w:hAnsi="GHEA Grapalat"/>
          <w:b/>
        </w:rPr>
      </w:pPr>
    </w:p>
    <w:p w14:paraId="12DE8E6D"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F0AA357"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6294634"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08770DA3" w14:textId="77777777" w:rsidR="00004868" w:rsidRDefault="00004868" w:rsidP="00004868">
      <w:pPr>
        <w:rPr>
          <w:rFonts w:ascii="GHEA Grapalat" w:hAnsi="GHEA Grapalat"/>
          <w:spacing w:val="-6"/>
        </w:rPr>
      </w:pPr>
      <w:r>
        <w:rPr>
          <w:rFonts w:ascii="GHEA Grapalat" w:hAnsi="GHEA Grapalat"/>
          <w:spacing w:val="-6"/>
        </w:rPr>
        <w:br w:type="page"/>
      </w:r>
    </w:p>
    <w:p w14:paraId="5A52EA66" w14:textId="5FAE66E7"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C34199">
        <w:rPr>
          <w:rFonts w:ascii="GHEA Grapalat" w:hAnsi="GHEA Grapalat"/>
        </w:rPr>
        <w:t>ЕА</w:t>
      </w:r>
      <w:r w:rsidR="00C34199" w:rsidRPr="00E562BA">
        <w:rPr>
          <w:rFonts w:ascii="GHEA Grapalat" w:hAnsi="GHEA Grapalat"/>
        </w:rPr>
        <w:t>ЗЦ</w:t>
      </w:r>
      <w:r w:rsidR="00C34199">
        <w:rPr>
          <w:rFonts w:ascii="GHEA Grapalat" w:hAnsi="GHEA Grapalat"/>
        </w:rPr>
        <w:t>-ГХАПДзБ-2</w:t>
      </w:r>
      <w:r w:rsidR="00A10EC6" w:rsidRPr="00A10EC6">
        <w:rPr>
          <w:rFonts w:ascii="GHEA Grapalat" w:hAnsi="GHEA Grapalat"/>
        </w:rPr>
        <w:t>6</w:t>
      </w:r>
      <w:r w:rsidR="00C34199">
        <w:rPr>
          <w:rFonts w:ascii="GHEA Grapalat" w:hAnsi="GHEA Grapalat"/>
        </w:rPr>
        <w:t>/1</w:t>
      </w:r>
      <w:r w:rsidR="00C25BF2" w:rsidRPr="00C25BF2">
        <w:rPr>
          <w:rFonts w:ascii="GHEA Grapalat" w:hAnsi="GHEA Grapalat"/>
        </w:rPr>
        <w:t>6</w:t>
      </w:r>
      <w:r w:rsidR="003248D1">
        <w:rPr>
          <w:rFonts w:ascii="GHEA Grapalat" w:hAnsi="GHEA Grapalat"/>
        </w:rPr>
        <w:t>-1</w:t>
      </w:r>
      <w:r w:rsidR="00C34199" w:rsidRPr="0065787C">
        <w:rPr>
          <w:rFonts w:ascii="GHEA Grapalat" w:hAnsi="GHEA Grapalat"/>
        </w:rPr>
        <w:t xml:space="preserve"> </w:t>
      </w:r>
      <w:r w:rsidR="00C34199">
        <w:rPr>
          <w:rFonts w:ascii="GHEA Grapalat" w:hAnsi="GHEA Grapalat"/>
        </w:rPr>
        <w:t xml:space="preserve"> </w:t>
      </w:r>
      <w:r w:rsidRPr="006D2DF7">
        <w:rPr>
          <w:rFonts w:ascii="GHEA Grapalat" w:hAnsi="GHEA Grapalat"/>
          <w:spacing w:val="-6"/>
        </w:rPr>
        <w:t>далее — процедура).</w:t>
      </w:r>
    </w:p>
    <w:p w14:paraId="39F73022" w14:textId="61CD30C2" w:rsidR="00004868" w:rsidRPr="000B2CFA" w:rsidRDefault="00004868" w:rsidP="00DB4107">
      <w:pPr>
        <w:pStyle w:val="aa"/>
        <w:widowControl w:val="0"/>
        <w:spacing w:after="160"/>
        <w:ind w:right="-7" w:firstLine="567"/>
        <w:jc w:val="center"/>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DB4107" w:rsidRPr="00DB4107">
        <w:rPr>
          <w:rFonts w:ascii="GHEA Grapalat" w:hAnsi="GHEA Grapalat"/>
        </w:rPr>
        <w:t xml:space="preserve"> "АВАН" ЗДОРОВИТЕЛЬНЫЙ ЦЕНТЕР ЗАО  </w:t>
      </w:r>
      <w:r w:rsidR="00DB4107">
        <w:rPr>
          <w:rFonts w:ascii="GHEA Grapalat" w:hAnsi="GHEA Grapalat"/>
        </w:rPr>
        <w:t xml:space="preserve"> </w:t>
      </w:r>
      <w:r w:rsidRPr="00B60D08">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FE6377"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3AA146"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49DA7D"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4C4FC227"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AD83CB8"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449E1D8F"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00E0D211" w14:textId="0C06E39A"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283524" w:rsidRPr="00CF4E84">
        <w:rPr>
          <w:rFonts w:ascii="GHEA Grapalat" w:hAnsi="GHEA Grapalat"/>
        </w:rPr>
        <w:t>медицинские принадлежности</w:t>
      </w:r>
      <w:r w:rsidRPr="001A6355">
        <w:rPr>
          <w:rFonts w:ascii="GHEA Grapalat" w:hAnsi="GHEA Grapalat"/>
          <w:i w:val="0"/>
          <w:sz w:val="24"/>
          <w:szCs w:val="24"/>
        </w:rPr>
        <w:t xml:space="preserve">" (далее — также товар) для нужд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ЗАО</w:t>
      </w:r>
      <w:r w:rsidRPr="001A6355">
        <w:rPr>
          <w:rFonts w:ascii="GHEA Grapalat" w:hAnsi="GHEA Grapalat"/>
          <w:i w:val="0"/>
          <w:sz w:val="24"/>
          <w:szCs w:val="24"/>
        </w:rPr>
        <w:t>, которые сгруппированы в лоты "</w:t>
      </w:r>
      <w:r w:rsidR="003248D1">
        <w:rPr>
          <w:rFonts w:ascii="GHEA Grapalat" w:hAnsi="GHEA Grapalat"/>
          <w:i w:val="0"/>
          <w:sz w:val="24"/>
          <w:szCs w:val="24"/>
        </w:rPr>
        <w:t>13</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43E7E75" w14:textId="77777777" w:rsidTr="00004868">
        <w:trPr>
          <w:jc w:val="center"/>
        </w:trPr>
        <w:tc>
          <w:tcPr>
            <w:tcW w:w="2776" w:type="dxa"/>
            <w:gridSpan w:val="2"/>
            <w:vAlign w:val="center"/>
          </w:tcPr>
          <w:p w14:paraId="4BE784DB"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BE0A59F"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7DFAD71F" w14:textId="77777777" w:rsidTr="00004868">
        <w:trPr>
          <w:jc w:val="center"/>
        </w:trPr>
        <w:tc>
          <w:tcPr>
            <w:tcW w:w="1530" w:type="dxa"/>
            <w:vAlign w:val="center"/>
          </w:tcPr>
          <w:p w14:paraId="2C862319"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0FD52B2"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15A3DA0"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732A24" w:rsidRPr="009044F1" w14:paraId="69BD790F" w14:textId="77777777" w:rsidTr="00D234A2">
        <w:trPr>
          <w:trHeight w:val="167"/>
          <w:jc w:val="center"/>
        </w:trPr>
        <w:tc>
          <w:tcPr>
            <w:tcW w:w="1530" w:type="dxa"/>
            <w:vAlign w:val="center"/>
          </w:tcPr>
          <w:p w14:paraId="1B1BC2B7" w14:textId="6A92EFD3" w:rsidR="00732A24" w:rsidRPr="00A71D81" w:rsidRDefault="00732A24" w:rsidP="00732A24">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1</w:t>
            </w:r>
          </w:p>
        </w:tc>
        <w:tc>
          <w:tcPr>
            <w:tcW w:w="1246" w:type="dxa"/>
            <w:vAlign w:val="bottom"/>
          </w:tcPr>
          <w:p w14:paraId="1309AEA4" w14:textId="319FA94C" w:rsidR="00732A24" w:rsidRPr="00C34199" w:rsidRDefault="00732A24" w:rsidP="00732A24">
            <w:pPr>
              <w:jc w:val="center"/>
              <w:rPr>
                <w:rFonts w:ascii="Calibri" w:hAnsi="Calibri" w:cs="Calibri"/>
                <w:sz w:val="16"/>
                <w:szCs w:val="16"/>
              </w:rPr>
            </w:pPr>
            <w:r>
              <w:rPr>
                <w:rFonts w:ascii="Arial" w:hAnsi="Arial" w:cs="Arial"/>
                <w:sz w:val="16"/>
                <w:szCs w:val="16"/>
              </w:rPr>
              <w:t>25000</w:t>
            </w:r>
          </w:p>
        </w:tc>
        <w:tc>
          <w:tcPr>
            <w:tcW w:w="6458" w:type="dxa"/>
            <w:vAlign w:val="center"/>
          </w:tcPr>
          <w:p w14:paraId="757D79FB" w14:textId="0284B900" w:rsidR="00732A24" w:rsidRPr="00800366" w:rsidRDefault="00732A24" w:rsidP="00732A24">
            <w:pPr>
              <w:rPr>
                <w:rFonts w:ascii="Arial" w:hAnsi="Arial" w:cs="Arial"/>
                <w:sz w:val="16"/>
                <w:szCs w:val="16"/>
              </w:rPr>
            </w:pPr>
            <w:r w:rsidRPr="00800366">
              <w:rPr>
                <w:rFonts w:ascii="Arial" w:hAnsi="Arial" w:cs="Arial"/>
                <w:sz w:val="16"/>
                <w:szCs w:val="16"/>
              </w:rPr>
              <w:t>Стерильная пробирка с крышкой/</w:t>
            </w:r>
          </w:p>
        </w:tc>
      </w:tr>
      <w:tr w:rsidR="00732A24" w:rsidRPr="009044F1" w14:paraId="13287F94" w14:textId="77777777" w:rsidTr="00132EEA">
        <w:trPr>
          <w:trHeight w:val="167"/>
          <w:jc w:val="center"/>
        </w:trPr>
        <w:tc>
          <w:tcPr>
            <w:tcW w:w="1530" w:type="dxa"/>
            <w:vAlign w:val="center"/>
          </w:tcPr>
          <w:p w14:paraId="7A7C2A3E" w14:textId="3C5FF24A" w:rsidR="00732A24" w:rsidRPr="00A71D81" w:rsidRDefault="00732A24" w:rsidP="00732A24">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2</w:t>
            </w:r>
          </w:p>
        </w:tc>
        <w:tc>
          <w:tcPr>
            <w:tcW w:w="1246" w:type="dxa"/>
            <w:vAlign w:val="bottom"/>
          </w:tcPr>
          <w:p w14:paraId="086D895C" w14:textId="552E9D5A" w:rsidR="00732A24" w:rsidRPr="00C34199" w:rsidRDefault="00732A24" w:rsidP="00732A24">
            <w:pPr>
              <w:jc w:val="center"/>
              <w:rPr>
                <w:rFonts w:ascii="Calibri" w:hAnsi="Calibri" w:cs="Calibri"/>
                <w:sz w:val="16"/>
                <w:szCs w:val="16"/>
              </w:rPr>
            </w:pPr>
            <w:r>
              <w:rPr>
                <w:rFonts w:ascii="Arial" w:hAnsi="Arial" w:cs="Arial"/>
                <w:sz w:val="16"/>
                <w:szCs w:val="16"/>
              </w:rPr>
              <w:t>20000</w:t>
            </w:r>
          </w:p>
        </w:tc>
        <w:tc>
          <w:tcPr>
            <w:tcW w:w="6458" w:type="dxa"/>
            <w:vAlign w:val="center"/>
          </w:tcPr>
          <w:p w14:paraId="6D3B3336" w14:textId="42C1DE21" w:rsidR="00732A24" w:rsidRPr="00800366" w:rsidRDefault="00732A24" w:rsidP="00732A24">
            <w:pPr>
              <w:rPr>
                <w:rFonts w:ascii="Arial" w:hAnsi="Arial" w:cs="Arial"/>
                <w:sz w:val="16"/>
                <w:szCs w:val="16"/>
              </w:rPr>
            </w:pPr>
            <w:r w:rsidRPr="00800366">
              <w:rPr>
                <w:rFonts w:ascii="Arial" w:hAnsi="Arial" w:cs="Arial"/>
                <w:sz w:val="16"/>
                <w:szCs w:val="16"/>
              </w:rPr>
              <w:t>Стеклянная пробирка 16х15</w:t>
            </w:r>
          </w:p>
        </w:tc>
      </w:tr>
      <w:tr w:rsidR="00732A24" w:rsidRPr="009044F1" w14:paraId="31E8D602" w14:textId="77777777" w:rsidTr="00D234A2">
        <w:trPr>
          <w:trHeight w:val="167"/>
          <w:jc w:val="center"/>
        </w:trPr>
        <w:tc>
          <w:tcPr>
            <w:tcW w:w="1530" w:type="dxa"/>
            <w:vAlign w:val="center"/>
          </w:tcPr>
          <w:p w14:paraId="4A3E45AD" w14:textId="2FBE1F6E" w:rsidR="00732A24" w:rsidRPr="00A71D81" w:rsidRDefault="00732A24" w:rsidP="00732A24">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3</w:t>
            </w:r>
          </w:p>
        </w:tc>
        <w:tc>
          <w:tcPr>
            <w:tcW w:w="1246" w:type="dxa"/>
            <w:vAlign w:val="bottom"/>
          </w:tcPr>
          <w:p w14:paraId="5203E82C" w14:textId="7857703D" w:rsidR="00732A24" w:rsidRPr="00C34199" w:rsidRDefault="00732A24" w:rsidP="00732A24">
            <w:pPr>
              <w:jc w:val="center"/>
              <w:rPr>
                <w:rFonts w:ascii="Calibri" w:hAnsi="Calibri" w:cs="Calibri"/>
                <w:sz w:val="16"/>
                <w:szCs w:val="16"/>
              </w:rPr>
            </w:pPr>
            <w:r>
              <w:rPr>
                <w:rFonts w:ascii="Arial" w:hAnsi="Arial" w:cs="Arial"/>
                <w:sz w:val="16"/>
                <w:szCs w:val="16"/>
              </w:rPr>
              <w:t>15000</w:t>
            </w:r>
          </w:p>
        </w:tc>
        <w:tc>
          <w:tcPr>
            <w:tcW w:w="6458" w:type="dxa"/>
            <w:vAlign w:val="center"/>
          </w:tcPr>
          <w:p w14:paraId="7AEEB028" w14:textId="0B111AEF" w:rsidR="00732A24" w:rsidRPr="00800366" w:rsidRDefault="00732A24" w:rsidP="00732A24">
            <w:pPr>
              <w:rPr>
                <w:rFonts w:ascii="Arial" w:hAnsi="Arial" w:cs="Arial"/>
                <w:sz w:val="16"/>
                <w:szCs w:val="16"/>
              </w:rPr>
            </w:pPr>
            <w:r w:rsidRPr="00800366">
              <w:rPr>
                <w:rFonts w:ascii="Arial" w:hAnsi="Arial" w:cs="Arial"/>
                <w:sz w:val="16"/>
                <w:szCs w:val="16"/>
              </w:rPr>
              <w:t>Стеклянная банка с плоским дном, 1 л</w:t>
            </w:r>
          </w:p>
        </w:tc>
      </w:tr>
      <w:tr w:rsidR="00732A24" w:rsidRPr="009044F1" w14:paraId="1A7E580A" w14:textId="77777777" w:rsidTr="00D234A2">
        <w:trPr>
          <w:trHeight w:val="167"/>
          <w:jc w:val="center"/>
        </w:trPr>
        <w:tc>
          <w:tcPr>
            <w:tcW w:w="1530" w:type="dxa"/>
            <w:vAlign w:val="center"/>
          </w:tcPr>
          <w:p w14:paraId="49E37724" w14:textId="7C043A04"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w:t>
            </w:r>
          </w:p>
        </w:tc>
        <w:tc>
          <w:tcPr>
            <w:tcW w:w="1246" w:type="dxa"/>
            <w:vAlign w:val="bottom"/>
          </w:tcPr>
          <w:p w14:paraId="365E6FE1" w14:textId="4D79DF9A" w:rsidR="00732A24" w:rsidRDefault="00732A24" w:rsidP="00732A24">
            <w:pPr>
              <w:jc w:val="center"/>
              <w:rPr>
                <w:rFonts w:ascii="Arial" w:hAnsi="Arial" w:cs="Arial"/>
                <w:sz w:val="16"/>
                <w:szCs w:val="16"/>
              </w:rPr>
            </w:pPr>
            <w:r>
              <w:rPr>
                <w:rFonts w:ascii="Arial" w:hAnsi="Arial" w:cs="Arial"/>
                <w:sz w:val="16"/>
                <w:szCs w:val="16"/>
              </w:rPr>
              <w:t>150000</w:t>
            </w:r>
          </w:p>
        </w:tc>
        <w:tc>
          <w:tcPr>
            <w:tcW w:w="6458" w:type="dxa"/>
            <w:vAlign w:val="center"/>
          </w:tcPr>
          <w:p w14:paraId="5FF6CF5F" w14:textId="6E6D64BB" w:rsidR="00732A24" w:rsidRPr="00800366" w:rsidRDefault="00732A24" w:rsidP="00732A24">
            <w:pPr>
              <w:rPr>
                <w:rFonts w:ascii="Arial" w:hAnsi="Arial" w:cs="Arial"/>
                <w:sz w:val="16"/>
                <w:szCs w:val="16"/>
              </w:rPr>
            </w:pPr>
            <w:r w:rsidRPr="00800366">
              <w:rPr>
                <w:rFonts w:ascii="Arial" w:hAnsi="Arial" w:cs="Arial"/>
                <w:sz w:val="16"/>
                <w:szCs w:val="16"/>
              </w:rPr>
              <w:t>Микробиологическое кольцо CROO8-1</w:t>
            </w:r>
          </w:p>
        </w:tc>
      </w:tr>
      <w:tr w:rsidR="00732A24" w:rsidRPr="009044F1" w14:paraId="2F0D4C07" w14:textId="77777777" w:rsidTr="00D234A2">
        <w:trPr>
          <w:trHeight w:val="167"/>
          <w:jc w:val="center"/>
        </w:trPr>
        <w:tc>
          <w:tcPr>
            <w:tcW w:w="1530" w:type="dxa"/>
            <w:vAlign w:val="center"/>
          </w:tcPr>
          <w:p w14:paraId="149313F6" w14:textId="2C2A86A8"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w:t>
            </w:r>
          </w:p>
        </w:tc>
        <w:tc>
          <w:tcPr>
            <w:tcW w:w="1246" w:type="dxa"/>
            <w:vAlign w:val="bottom"/>
          </w:tcPr>
          <w:p w14:paraId="69717358" w14:textId="5783F222" w:rsidR="00732A24" w:rsidRDefault="00732A24" w:rsidP="00732A24">
            <w:pPr>
              <w:jc w:val="center"/>
              <w:rPr>
                <w:rFonts w:ascii="Arial" w:hAnsi="Arial" w:cs="Arial"/>
                <w:sz w:val="16"/>
                <w:szCs w:val="16"/>
              </w:rPr>
            </w:pPr>
            <w:r>
              <w:rPr>
                <w:rFonts w:ascii="Arial" w:hAnsi="Arial" w:cs="Arial"/>
                <w:sz w:val="16"/>
                <w:szCs w:val="16"/>
              </w:rPr>
              <w:t>12000</w:t>
            </w:r>
          </w:p>
        </w:tc>
        <w:tc>
          <w:tcPr>
            <w:tcW w:w="6458" w:type="dxa"/>
            <w:vAlign w:val="center"/>
          </w:tcPr>
          <w:p w14:paraId="4062F2E7" w14:textId="1119C17A" w:rsidR="00732A24" w:rsidRPr="00800366" w:rsidRDefault="00732A24" w:rsidP="00732A24">
            <w:pPr>
              <w:rPr>
                <w:rFonts w:ascii="Arial" w:hAnsi="Arial" w:cs="Arial"/>
                <w:sz w:val="16"/>
                <w:szCs w:val="16"/>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r>
      <w:tr w:rsidR="00732A24" w:rsidRPr="009044F1" w14:paraId="15ACF008" w14:textId="77777777" w:rsidTr="00D234A2">
        <w:trPr>
          <w:trHeight w:val="167"/>
          <w:jc w:val="center"/>
        </w:trPr>
        <w:tc>
          <w:tcPr>
            <w:tcW w:w="1530" w:type="dxa"/>
            <w:vAlign w:val="center"/>
          </w:tcPr>
          <w:p w14:paraId="490ACD1A" w14:textId="26811DCD"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w:t>
            </w:r>
          </w:p>
        </w:tc>
        <w:tc>
          <w:tcPr>
            <w:tcW w:w="1246" w:type="dxa"/>
            <w:vAlign w:val="bottom"/>
          </w:tcPr>
          <w:p w14:paraId="3E6B2CBF" w14:textId="7BECDE5C" w:rsidR="00732A24" w:rsidRDefault="00732A24" w:rsidP="00732A24">
            <w:pPr>
              <w:jc w:val="center"/>
              <w:rPr>
                <w:rFonts w:ascii="Arial" w:hAnsi="Arial" w:cs="Arial"/>
                <w:sz w:val="16"/>
                <w:szCs w:val="16"/>
              </w:rPr>
            </w:pPr>
            <w:r>
              <w:rPr>
                <w:rFonts w:ascii="Arial" w:hAnsi="Arial" w:cs="Arial"/>
                <w:sz w:val="16"/>
                <w:szCs w:val="16"/>
              </w:rPr>
              <w:t>6000</w:t>
            </w:r>
          </w:p>
        </w:tc>
        <w:tc>
          <w:tcPr>
            <w:tcW w:w="6458" w:type="dxa"/>
            <w:vAlign w:val="center"/>
          </w:tcPr>
          <w:p w14:paraId="30A06E1C" w14:textId="7E9AB952" w:rsidR="00732A24" w:rsidRPr="00800366" w:rsidRDefault="00732A24" w:rsidP="00732A24">
            <w:pPr>
              <w:rPr>
                <w:rFonts w:ascii="Arial" w:hAnsi="Arial" w:cs="Arial"/>
                <w:sz w:val="16"/>
                <w:szCs w:val="16"/>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r>
      <w:tr w:rsidR="00732A24" w:rsidRPr="009044F1" w14:paraId="10268599" w14:textId="77777777" w:rsidTr="00D234A2">
        <w:trPr>
          <w:trHeight w:val="167"/>
          <w:jc w:val="center"/>
        </w:trPr>
        <w:tc>
          <w:tcPr>
            <w:tcW w:w="1530" w:type="dxa"/>
            <w:vAlign w:val="center"/>
          </w:tcPr>
          <w:p w14:paraId="228E271C" w14:textId="30DFEAA4"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w:t>
            </w:r>
          </w:p>
        </w:tc>
        <w:tc>
          <w:tcPr>
            <w:tcW w:w="1246" w:type="dxa"/>
            <w:vAlign w:val="bottom"/>
          </w:tcPr>
          <w:p w14:paraId="427F20D5" w14:textId="491B71B9" w:rsidR="00732A24" w:rsidRDefault="00732A24" w:rsidP="00732A24">
            <w:pPr>
              <w:jc w:val="center"/>
              <w:rPr>
                <w:rFonts w:ascii="Arial" w:hAnsi="Arial" w:cs="Arial"/>
                <w:sz w:val="16"/>
                <w:szCs w:val="16"/>
              </w:rPr>
            </w:pPr>
            <w:r>
              <w:rPr>
                <w:rFonts w:ascii="Arial" w:hAnsi="Arial" w:cs="Arial"/>
                <w:sz w:val="16"/>
                <w:szCs w:val="16"/>
              </w:rPr>
              <w:t>3600</w:t>
            </w:r>
          </w:p>
        </w:tc>
        <w:tc>
          <w:tcPr>
            <w:tcW w:w="6458" w:type="dxa"/>
            <w:vAlign w:val="center"/>
          </w:tcPr>
          <w:p w14:paraId="221B660B" w14:textId="5CFB0B70" w:rsidR="00732A24" w:rsidRPr="00800366" w:rsidRDefault="00732A24" w:rsidP="00732A24">
            <w:pPr>
              <w:rPr>
                <w:rFonts w:ascii="Arial" w:hAnsi="Arial" w:cs="Arial"/>
                <w:sz w:val="16"/>
                <w:szCs w:val="16"/>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r>
      <w:tr w:rsidR="00732A24" w:rsidRPr="009044F1" w14:paraId="6E1571EF" w14:textId="77777777" w:rsidTr="00D234A2">
        <w:trPr>
          <w:trHeight w:val="167"/>
          <w:jc w:val="center"/>
        </w:trPr>
        <w:tc>
          <w:tcPr>
            <w:tcW w:w="1530" w:type="dxa"/>
            <w:vAlign w:val="center"/>
          </w:tcPr>
          <w:p w14:paraId="03228C6C" w14:textId="47C0DCAD"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w:t>
            </w:r>
          </w:p>
        </w:tc>
        <w:tc>
          <w:tcPr>
            <w:tcW w:w="1246" w:type="dxa"/>
            <w:vAlign w:val="bottom"/>
          </w:tcPr>
          <w:p w14:paraId="5F71CA3F" w14:textId="3CE69B40" w:rsidR="00732A24" w:rsidRDefault="00732A24" w:rsidP="00732A24">
            <w:pPr>
              <w:jc w:val="center"/>
              <w:rPr>
                <w:rFonts w:ascii="Arial" w:hAnsi="Arial" w:cs="Arial"/>
                <w:sz w:val="16"/>
                <w:szCs w:val="16"/>
              </w:rPr>
            </w:pPr>
            <w:r>
              <w:rPr>
                <w:rFonts w:ascii="Arial" w:hAnsi="Arial" w:cs="Arial"/>
                <w:sz w:val="16"/>
                <w:szCs w:val="16"/>
              </w:rPr>
              <w:t>7600</w:t>
            </w:r>
          </w:p>
        </w:tc>
        <w:tc>
          <w:tcPr>
            <w:tcW w:w="6458" w:type="dxa"/>
            <w:vAlign w:val="center"/>
          </w:tcPr>
          <w:p w14:paraId="2B68C9E0" w14:textId="6787B116" w:rsidR="00732A24" w:rsidRPr="00800366" w:rsidRDefault="00732A24" w:rsidP="00732A24">
            <w:pPr>
              <w:rPr>
                <w:rFonts w:ascii="Arial" w:hAnsi="Arial" w:cs="Arial"/>
                <w:sz w:val="16"/>
                <w:szCs w:val="16"/>
              </w:rPr>
            </w:pPr>
            <w:r w:rsidRPr="00800366">
              <w:rPr>
                <w:rFonts w:ascii="Arial" w:hAnsi="Arial" w:cs="Arial"/>
                <w:sz w:val="16"/>
                <w:szCs w:val="16"/>
              </w:rPr>
              <w:t>Хирургические ланцеты N13</w:t>
            </w:r>
          </w:p>
        </w:tc>
      </w:tr>
      <w:tr w:rsidR="00732A24" w:rsidRPr="009044F1" w14:paraId="79D8FA04" w14:textId="77777777" w:rsidTr="00800366">
        <w:trPr>
          <w:trHeight w:val="329"/>
          <w:jc w:val="center"/>
        </w:trPr>
        <w:tc>
          <w:tcPr>
            <w:tcW w:w="1530" w:type="dxa"/>
            <w:vAlign w:val="center"/>
          </w:tcPr>
          <w:p w14:paraId="70A7E6CB" w14:textId="13FC5ABA"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w:t>
            </w:r>
          </w:p>
        </w:tc>
        <w:tc>
          <w:tcPr>
            <w:tcW w:w="1246" w:type="dxa"/>
            <w:vAlign w:val="bottom"/>
          </w:tcPr>
          <w:p w14:paraId="744DF84C" w14:textId="75DEC64E" w:rsidR="00732A24" w:rsidRDefault="00732A24" w:rsidP="00732A24">
            <w:pPr>
              <w:jc w:val="center"/>
              <w:rPr>
                <w:rFonts w:ascii="Arial" w:hAnsi="Arial" w:cs="Arial"/>
                <w:sz w:val="16"/>
                <w:szCs w:val="16"/>
              </w:rPr>
            </w:pPr>
            <w:r>
              <w:rPr>
                <w:rFonts w:ascii="Arial" w:hAnsi="Arial" w:cs="Arial"/>
                <w:sz w:val="16"/>
                <w:szCs w:val="16"/>
              </w:rPr>
              <w:t>50000</w:t>
            </w:r>
          </w:p>
        </w:tc>
        <w:tc>
          <w:tcPr>
            <w:tcW w:w="6458" w:type="dxa"/>
            <w:vAlign w:val="center"/>
          </w:tcPr>
          <w:p w14:paraId="6E3B73DE" w14:textId="6865BE3B" w:rsidR="00732A24" w:rsidRPr="00800366" w:rsidRDefault="00732A24" w:rsidP="00732A24">
            <w:pPr>
              <w:rPr>
                <w:rFonts w:ascii="Arial" w:hAnsi="Arial" w:cs="Arial"/>
                <w:sz w:val="16"/>
                <w:szCs w:val="16"/>
              </w:rPr>
            </w:pPr>
            <w:r w:rsidRPr="00800366">
              <w:rPr>
                <w:rFonts w:ascii="Arial" w:hAnsi="Arial" w:cs="Arial"/>
                <w:sz w:val="16"/>
                <w:szCs w:val="16"/>
              </w:rPr>
              <w:t>Бактерицидная лампа</w:t>
            </w:r>
          </w:p>
        </w:tc>
      </w:tr>
      <w:tr w:rsidR="00732A24" w:rsidRPr="009044F1" w14:paraId="06D50811" w14:textId="77777777" w:rsidTr="00D234A2">
        <w:trPr>
          <w:trHeight w:val="167"/>
          <w:jc w:val="center"/>
        </w:trPr>
        <w:tc>
          <w:tcPr>
            <w:tcW w:w="1530" w:type="dxa"/>
            <w:vAlign w:val="center"/>
          </w:tcPr>
          <w:p w14:paraId="254EABA7" w14:textId="35A323D5"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w:t>
            </w:r>
          </w:p>
        </w:tc>
        <w:tc>
          <w:tcPr>
            <w:tcW w:w="1246" w:type="dxa"/>
            <w:vAlign w:val="bottom"/>
          </w:tcPr>
          <w:p w14:paraId="561BF1B8" w14:textId="7E6A994A" w:rsidR="00732A24" w:rsidRDefault="00732A24" w:rsidP="00732A24">
            <w:pPr>
              <w:jc w:val="center"/>
              <w:rPr>
                <w:rFonts w:ascii="Arial" w:hAnsi="Arial" w:cs="Arial"/>
                <w:sz w:val="16"/>
                <w:szCs w:val="16"/>
              </w:rPr>
            </w:pPr>
            <w:r>
              <w:rPr>
                <w:rFonts w:ascii="Arial" w:hAnsi="Arial" w:cs="Arial"/>
                <w:sz w:val="16"/>
                <w:szCs w:val="16"/>
              </w:rPr>
              <w:t>15000</w:t>
            </w:r>
          </w:p>
        </w:tc>
        <w:tc>
          <w:tcPr>
            <w:tcW w:w="6458" w:type="dxa"/>
            <w:vAlign w:val="center"/>
          </w:tcPr>
          <w:p w14:paraId="091507B3" w14:textId="716100A8" w:rsidR="00732A24" w:rsidRPr="00800366" w:rsidRDefault="00732A24" w:rsidP="00732A24">
            <w:pPr>
              <w:rPr>
                <w:rFonts w:ascii="Arial" w:hAnsi="Arial" w:cs="Arial"/>
                <w:sz w:val="16"/>
                <w:szCs w:val="16"/>
              </w:rPr>
            </w:pPr>
            <w:r w:rsidRPr="00800366">
              <w:rPr>
                <w:rFonts w:ascii="Arial" w:hAnsi="Arial" w:cs="Arial"/>
                <w:sz w:val="16"/>
                <w:szCs w:val="16"/>
              </w:rPr>
              <w:t>Корпус бактерицидной лампы</w:t>
            </w:r>
            <w:r w:rsidR="00800366">
              <w:rPr>
                <w:rFonts w:ascii="Arial" w:hAnsi="Arial" w:cs="Arial"/>
                <w:sz w:val="16"/>
                <w:szCs w:val="16"/>
              </w:rPr>
              <w:t xml:space="preserve">  </w:t>
            </w:r>
          </w:p>
        </w:tc>
      </w:tr>
      <w:tr w:rsidR="00732A24" w:rsidRPr="009044F1" w14:paraId="39F71CF9" w14:textId="77777777" w:rsidTr="00800366">
        <w:trPr>
          <w:trHeight w:val="237"/>
          <w:jc w:val="center"/>
        </w:trPr>
        <w:tc>
          <w:tcPr>
            <w:tcW w:w="1530" w:type="dxa"/>
            <w:vAlign w:val="center"/>
          </w:tcPr>
          <w:p w14:paraId="219A4FAE" w14:textId="581F5818"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w:t>
            </w:r>
          </w:p>
        </w:tc>
        <w:tc>
          <w:tcPr>
            <w:tcW w:w="1246" w:type="dxa"/>
            <w:vAlign w:val="bottom"/>
          </w:tcPr>
          <w:p w14:paraId="37EF8407" w14:textId="5A87AEEE" w:rsidR="00732A24" w:rsidRDefault="00732A24" w:rsidP="00732A24">
            <w:pPr>
              <w:jc w:val="center"/>
              <w:rPr>
                <w:rFonts w:ascii="Arial" w:hAnsi="Arial" w:cs="Arial"/>
                <w:sz w:val="16"/>
                <w:szCs w:val="16"/>
              </w:rPr>
            </w:pPr>
            <w:r>
              <w:rPr>
                <w:rFonts w:ascii="Arial" w:hAnsi="Arial" w:cs="Arial"/>
                <w:sz w:val="16"/>
                <w:szCs w:val="16"/>
              </w:rPr>
              <w:t>83940</w:t>
            </w:r>
          </w:p>
        </w:tc>
        <w:tc>
          <w:tcPr>
            <w:tcW w:w="6458" w:type="dxa"/>
            <w:vAlign w:val="center"/>
          </w:tcPr>
          <w:p w14:paraId="7AA8D4C2" w14:textId="0C473900" w:rsidR="00732A24" w:rsidRPr="00800366" w:rsidRDefault="00800366" w:rsidP="008003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800366">
              <w:rPr>
                <w:rFonts w:ascii="Arial" w:hAnsi="Arial" w:cs="Arial"/>
                <w:sz w:val="16"/>
                <w:szCs w:val="16"/>
              </w:rPr>
              <w:t>Одноразовая чашка Петри</w:t>
            </w:r>
          </w:p>
        </w:tc>
      </w:tr>
      <w:tr w:rsidR="00732A24" w:rsidRPr="009044F1" w14:paraId="0787C333" w14:textId="77777777" w:rsidTr="00D234A2">
        <w:trPr>
          <w:trHeight w:val="167"/>
          <w:jc w:val="center"/>
        </w:trPr>
        <w:tc>
          <w:tcPr>
            <w:tcW w:w="1530" w:type="dxa"/>
            <w:vAlign w:val="center"/>
          </w:tcPr>
          <w:p w14:paraId="2C6E3960" w14:textId="7E582C27"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p>
        </w:tc>
        <w:tc>
          <w:tcPr>
            <w:tcW w:w="1246" w:type="dxa"/>
            <w:vAlign w:val="bottom"/>
          </w:tcPr>
          <w:p w14:paraId="1B9BEBCC" w14:textId="224ED4D4" w:rsidR="00732A24" w:rsidRDefault="00732A24" w:rsidP="00732A24">
            <w:pPr>
              <w:jc w:val="center"/>
              <w:rPr>
                <w:rFonts w:ascii="Arial" w:hAnsi="Arial" w:cs="Arial"/>
                <w:sz w:val="16"/>
                <w:szCs w:val="16"/>
              </w:rPr>
            </w:pPr>
            <w:r>
              <w:rPr>
                <w:rFonts w:ascii="Arial" w:hAnsi="Arial" w:cs="Arial"/>
                <w:sz w:val="16"/>
                <w:szCs w:val="16"/>
              </w:rPr>
              <w:t>81600</w:t>
            </w:r>
          </w:p>
        </w:tc>
        <w:tc>
          <w:tcPr>
            <w:tcW w:w="6458" w:type="dxa"/>
            <w:vAlign w:val="center"/>
          </w:tcPr>
          <w:p w14:paraId="47B1B55E" w14:textId="3FF7BD7A" w:rsidR="00732A24" w:rsidRPr="00800366" w:rsidRDefault="00800366" w:rsidP="008003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800366">
              <w:rPr>
                <w:rFonts w:ascii="Arial" w:hAnsi="Arial" w:cs="Arial"/>
                <w:sz w:val="16"/>
                <w:szCs w:val="16"/>
              </w:rPr>
              <w:t>Крепления Fujifilm NX</w:t>
            </w:r>
          </w:p>
        </w:tc>
      </w:tr>
      <w:tr w:rsidR="00732A24" w:rsidRPr="009044F1" w14:paraId="6DE15D77" w14:textId="77777777" w:rsidTr="00D234A2">
        <w:trPr>
          <w:trHeight w:val="167"/>
          <w:jc w:val="center"/>
        </w:trPr>
        <w:tc>
          <w:tcPr>
            <w:tcW w:w="1530" w:type="dxa"/>
            <w:vAlign w:val="center"/>
          </w:tcPr>
          <w:p w14:paraId="1B13C959" w14:textId="79CB91EB" w:rsidR="00732A24" w:rsidRPr="000D6905" w:rsidRDefault="00732A24" w:rsidP="00732A24">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p>
        </w:tc>
        <w:tc>
          <w:tcPr>
            <w:tcW w:w="1246" w:type="dxa"/>
            <w:vAlign w:val="bottom"/>
          </w:tcPr>
          <w:p w14:paraId="6120164D" w14:textId="45477FDD" w:rsidR="00732A24" w:rsidRDefault="00732A24" w:rsidP="00732A24">
            <w:pPr>
              <w:jc w:val="center"/>
              <w:rPr>
                <w:rFonts w:ascii="Arial" w:hAnsi="Arial" w:cs="Arial"/>
                <w:sz w:val="16"/>
                <w:szCs w:val="16"/>
              </w:rPr>
            </w:pPr>
            <w:r>
              <w:rPr>
                <w:rFonts w:ascii="Arial" w:hAnsi="Arial" w:cs="Arial"/>
                <w:sz w:val="16"/>
                <w:szCs w:val="16"/>
              </w:rPr>
              <w:t>624000</w:t>
            </w:r>
          </w:p>
        </w:tc>
        <w:tc>
          <w:tcPr>
            <w:tcW w:w="6458" w:type="dxa"/>
            <w:vAlign w:val="center"/>
          </w:tcPr>
          <w:p w14:paraId="27045FF1" w14:textId="5241E68C" w:rsidR="00732A24" w:rsidRPr="00800366" w:rsidRDefault="00800366" w:rsidP="008003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6"/>
                <w:szCs w:val="16"/>
              </w:rPr>
            </w:pPr>
            <w:r w:rsidRPr="00800366">
              <w:rPr>
                <w:rFonts w:ascii="Arial" w:hAnsi="Arial" w:cs="Arial"/>
                <w:sz w:val="16"/>
                <w:szCs w:val="16"/>
              </w:rPr>
              <w:t>Рабочая пробирка X3</w:t>
            </w:r>
          </w:p>
        </w:tc>
      </w:tr>
    </w:tbl>
    <w:p w14:paraId="24DA1D6D"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EA7A46E" w14:textId="77777777" w:rsidR="00004868" w:rsidRPr="009044F1" w:rsidRDefault="00004868" w:rsidP="00004868">
      <w:pPr>
        <w:widowControl w:val="0"/>
        <w:spacing w:after="160"/>
        <w:ind w:firstLine="567"/>
        <w:jc w:val="center"/>
        <w:rPr>
          <w:rFonts w:ascii="GHEA Grapalat" w:hAnsi="GHEA Grapalat" w:cs="Sylfaen"/>
          <w:i/>
        </w:rPr>
      </w:pPr>
    </w:p>
    <w:p w14:paraId="605BF4E3"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42CE9C01"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43AFA7"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B6529D"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w:t>
      </w:r>
      <w:r w:rsidRPr="009044F1">
        <w:rPr>
          <w:rFonts w:ascii="GHEA Grapalat" w:hAnsi="GHEA Grapalat"/>
        </w:rPr>
        <w:lastRenderedPageBreak/>
        <w:t>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38C2CA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39AA1F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E438446"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F365695"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A47436"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A0B0C8B"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ECEA91"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FEF8DBF"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41DC6C2"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5EC962"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4060845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1482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FAF95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3D006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467D3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3E6732"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09B63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9F452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2CAA6E"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4931FD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B38774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45D83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84402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9EA66F"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63D0FB"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355132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31CCEDE7"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DCF80E0"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C8FCF9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1ABE5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06346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lastRenderedPageBreak/>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61530DB"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6000872"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1A50AA7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3A7B7A0"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3C314A"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443BDE9E"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7D81B41"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489A6DDF" w14:textId="77777777" w:rsidR="00004868" w:rsidRPr="009044F1" w:rsidRDefault="00004868" w:rsidP="00004868">
      <w:pPr>
        <w:widowControl w:val="0"/>
        <w:spacing w:after="160"/>
        <w:jc w:val="center"/>
        <w:rPr>
          <w:rFonts w:ascii="GHEA Grapalat" w:hAnsi="GHEA Grapalat"/>
          <w:b/>
        </w:rPr>
      </w:pPr>
    </w:p>
    <w:p w14:paraId="6775D502"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79952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5ADFF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E4DE8EE"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EDDE23"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96F98F0" w14:textId="409C88D2"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Pr>
          <w:rFonts w:ascii="GHEA Grapalat" w:hAnsi="GHEA Grapalat"/>
          <w:sz w:val="24"/>
          <w:szCs w:val="24"/>
        </w:rPr>
        <w:t>г.Ереван</w:t>
      </w:r>
      <w:proofErr w:type="spellEnd"/>
      <w:r>
        <w:rPr>
          <w:rFonts w:ascii="GHEA Grapalat" w:hAnsi="GHEA Grapalat"/>
          <w:sz w:val="24"/>
          <w:szCs w:val="24"/>
        </w:rPr>
        <w:t xml:space="preserve">  ул.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A10EC6" w:rsidRPr="00A10EC6">
        <w:rPr>
          <w:rFonts w:ascii="GHEA Grapalat" w:hAnsi="GHEA Grapalat"/>
          <w:b/>
          <w:i/>
          <w:sz w:val="24"/>
          <w:szCs w:val="24"/>
        </w:rPr>
        <w:t>3</w:t>
      </w:r>
      <w:r w:rsidRPr="003F6938">
        <w:rPr>
          <w:rFonts w:ascii="GHEA Grapalat" w:hAnsi="GHEA Grapalat"/>
          <w:b/>
          <w:i/>
          <w:sz w:val="24"/>
          <w:szCs w:val="24"/>
          <w:lang w:val="hy-AM"/>
        </w:rPr>
        <w:t>.</w:t>
      </w:r>
      <w:r w:rsidR="00283524" w:rsidRPr="00283524">
        <w:rPr>
          <w:rFonts w:ascii="GHEA Grapalat" w:hAnsi="GHEA Grapalat"/>
          <w:b/>
          <w:i/>
          <w:sz w:val="24"/>
          <w:szCs w:val="24"/>
          <w:vertAlign w:val="superscript"/>
        </w:rPr>
        <w:t>3</w:t>
      </w:r>
      <w:r>
        <w:rPr>
          <w:rFonts w:ascii="GHEA Grapalat" w:hAnsi="GHEA Grapalat"/>
          <w:b/>
          <w:i/>
          <w:sz w:val="24"/>
          <w:szCs w:val="24"/>
          <w:vertAlign w:val="superscript"/>
          <w:lang w:val="hy-AM"/>
        </w:rPr>
        <w:t>0</w:t>
      </w:r>
      <w:r w:rsidRPr="003F6938">
        <w:rPr>
          <w:rFonts w:ascii="GHEA Grapalat" w:hAnsi="GHEA Grapalat"/>
          <w:b/>
          <w:i/>
          <w:sz w:val="24"/>
          <w:szCs w:val="24"/>
        </w:rPr>
        <w:t>часов</w:t>
      </w:r>
      <w:r w:rsidR="00DB4107">
        <w:rPr>
          <w:rFonts w:ascii="GHEA Grapalat" w:hAnsi="GHEA Grapalat"/>
          <w:b/>
          <w:i/>
          <w:sz w:val="24"/>
          <w:szCs w:val="24"/>
        </w:rPr>
        <w:t xml:space="preserve"> </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lang w:val="hy-AM"/>
        </w:rPr>
        <w:t>-</w:t>
      </w:r>
      <w:r w:rsidRPr="00DB4107">
        <w:rPr>
          <w:rFonts w:ascii="GHEA Grapalat" w:hAnsi="GHEA Grapalat"/>
          <w:b/>
          <w:i/>
          <w:sz w:val="24"/>
          <w:szCs w:val="24"/>
          <w:highlight w:val="yellow"/>
        </w:rPr>
        <w:t>о</w:t>
      </w:r>
      <w:r w:rsidRPr="00DB4107">
        <w:rPr>
          <w:rFonts w:ascii="GHEA Grapalat" w:hAnsi="GHEA Grapalat"/>
          <w:b/>
          <w:i/>
          <w:sz w:val="24"/>
          <w:szCs w:val="24"/>
          <w:highlight w:val="yellow"/>
          <w:lang w:val="hy-AM"/>
        </w:rPr>
        <w:t>го</w:t>
      </w:r>
      <w:r w:rsidRPr="003F6938">
        <w:rPr>
          <w:rFonts w:ascii="GHEA Grapalat" w:hAnsi="GHEA Grapalat"/>
          <w:b/>
          <w:i/>
          <w:sz w:val="24"/>
          <w:szCs w:val="24"/>
          <w:lang w:val="hy-AM"/>
        </w:rPr>
        <w:t xml:space="preserve">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494B202E"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w:t>
      </w:r>
      <w:r>
        <w:rPr>
          <w:rFonts w:ascii="GHEA Grapalat" w:hAnsi="GHEA Grapalat"/>
          <w:sz w:val="24"/>
          <w:szCs w:val="24"/>
        </w:rPr>
        <w:lastRenderedPageBreak/>
        <w:t>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1E5B40"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19F9E96"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393AF65"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3BC736E"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FA53694"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02B89BC"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14FAD1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28B0234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8450434"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5ABEE9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2E04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03EAEC" w14:textId="77777777" w:rsidR="00004868" w:rsidRDefault="00004868" w:rsidP="000048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35850BB"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E1DC61C"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7461883" w14:textId="77777777" w:rsidR="00004868" w:rsidRDefault="00004868" w:rsidP="00004868">
      <w:pPr>
        <w:rPr>
          <w:rFonts w:ascii="GHEA Grapalat" w:hAnsi="GHEA Grapalat"/>
          <w:b/>
        </w:rPr>
      </w:pPr>
    </w:p>
    <w:p w14:paraId="2727024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8F2979"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536C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3BA7B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9044F1">
        <w:rPr>
          <w:rFonts w:ascii="GHEA Grapalat" w:hAnsi="GHEA Grapalat"/>
          <w:sz w:val="24"/>
          <w:szCs w:val="24"/>
        </w:rPr>
        <w:lastRenderedPageBreak/>
        <w:t>участника не подлежит отклонению, если:</w:t>
      </w:r>
    </w:p>
    <w:p w14:paraId="559EAB7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323E73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36A08A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5DB39E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48113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75C9C98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5944B8E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772C32"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2E75AAC"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08E5087"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EB40EEE"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AD89AA" w14:textId="77777777" w:rsidR="00004868" w:rsidRPr="009044F1" w:rsidRDefault="00004868" w:rsidP="00004868">
      <w:pPr>
        <w:widowControl w:val="0"/>
        <w:spacing w:after="160"/>
        <w:ind w:firstLine="567"/>
        <w:jc w:val="center"/>
        <w:rPr>
          <w:rFonts w:ascii="GHEA Grapalat" w:hAnsi="GHEA Grapalat"/>
          <w:b/>
        </w:rPr>
      </w:pPr>
    </w:p>
    <w:p w14:paraId="38872A5B"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3470B89B" w14:textId="77777777" w:rsidR="00004868" w:rsidRDefault="00004868" w:rsidP="00004868">
      <w:pPr>
        <w:rPr>
          <w:rFonts w:ascii="GHEA Grapalat" w:hAnsi="GHEA Grapalat" w:cs="Sylfaen"/>
        </w:rPr>
      </w:pPr>
    </w:p>
    <w:p w14:paraId="6366DA1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BC97EA4" w14:textId="5019A782"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DB4107">
        <w:rPr>
          <w:rFonts w:ascii="GHEA Grapalat" w:hAnsi="GHEA Grapalat"/>
          <w:sz w:val="24"/>
          <w:szCs w:val="24"/>
          <w:highlight w:val="yellow"/>
        </w:rPr>
        <w:t>"</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rPr>
        <w:t>-о</w:t>
      </w:r>
      <w:r w:rsidR="00DB4107" w:rsidRPr="00DB4107">
        <w:rPr>
          <w:rFonts w:ascii="GHEA Grapalat" w:hAnsi="GHEA Grapalat"/>
          <w:b/>
          <w:i/>
          <w:sz w:val="24"/>
          <w:szCs w:val="24"/>
          <w:highlight w:val="yellow"/>
        </w:rPr>
        <w:t>го</w:t>
      </w:r>
      <w:r w:rsidR="00DB4107">
        <w:rPr>
          <w:rFonts w:ascii="GHEA Grapalat" w:hAnsi="GHEA Grapalat"/>
          <w:b/>
          <w:i/>
          <w:sz w:val="24"/>
          <w:szCs w:val="24"/>
        </w:rPr>
        <w:t xml:space="preserve"> </w:t>
      </w:r>
      <w:proofErr w:type="spellStart"/>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A10EC6" w:rsidRPr="00A10EC6">
        <w:rPr>
          <w:rFonts w:ascii="GHEA Grapalat" w:hAnsi="GHEA Grapalat"/>
          <w:sz w:val="24"/>
          <w:szCs w:val="24"/>
        </w:rPr>
        <w:t>3</w:t>
      </w:r>
      <w:r>
        <w:rPr>
          <w:rFonts w:ascii="GHEA Grapalat" w:hAnsi="GHEA Grapalat"/>
          <w:sz w:val="24"/>
          <w:szCs w:val="24"/>
          <w:lang w:val="hy-AM"/>
        </w:rPr>
        <w:t>,</w:t>
      </w:r>
      <w:r w:rsidR="00283524" w:rsidRPr="00283524">
        <w:rPr>
          <w:rFonts w:ascii="GHEA Grapalat" w:hAnsi="GHEA Grapalat"/>
          <w:sz w:val="24"/>
          <w:szCs w:val="24"/>
          <w:vertAlign w:val="superscript"/>
        </w:rPr>
        <w:t>3</w:t>
      </w:r>
      <w:r w:rsidR="00C34199">
        <w:rPr>
          <w:rFonts w:ascii="GHEA Grapalat" w:hAnsi="GHEA Grapalat"/>
          <w:sz w:val="24"/>
          <w:szCs w:val="24"/>
          <w:vertAlign w:val="superscript"/>
        </w:rPr>
        <w:t>0</w:t>
      </w:r>
      <w:r w:rsidRPr="000F0CA8">
        <w:rPr>
          <w:rFonts w:ascii="GHEA Grapalat" w:hAnsi="GHEA Grapalat"/>
          <w:i/>
          <w:sz w:val="24"/>
          <w:szCs w:val="24"/>
        </w:rPr>
        <w:t>.</w:t>
      </w:r>
      <w:r>
        <w:rPr>
          <w:rFonts w:ascii="GHEA Grapalat" w:hAnsi="GHEA Grapalat"/>
          <w:i/>
          <w:sz w:val="24"/>
          <w:szCs w:val="24"/>
        </w:rPr>
        <w:t>Г.Ереван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C0C550E"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028077B"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1AB3A3DF"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A25F9A"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3A8B0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8F3B381"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3A254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9B58862"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43E0526"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A584BDD"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8631495"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1C1973E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780C568"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4221E1C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8DE5AB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4B01C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98F63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CDC2D7A"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55C99EC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DC08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36BEDF"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5454F7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F0796D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32E942"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92B6E6E"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238498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6A8D0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 xml:space="preserve">При этом в </w:t>
      </w:r>
      <w:r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6B1011D"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F847899"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134EDC"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C5407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547CAD5"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E3D3BE7"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B24E4B">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5E2FBD52"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7ED9AA"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57137A8" w14:textId="77777777" w:rsidR="00004868" w:rsidRPr="00637CD2" w:rsidRDefault="00004868" w:rsidP="00004868">
      <w:pPr>
        <w:widowControl w:val="0"/>
        <w:ind w:left="284"/>
        <w:contextualSpacing/>
        <w:jc w:val="both"/>
        <w:rPr>
          <w:rFonts w:ascii="GHEA Grapalat" w:hAnsi="GHEA Grapalat"/>
        </w:rPr>
      </w:pPr>
    </w:p>
    <w:p w14:paraId="43710D42"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3168606"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208757"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51BC6"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A376ED8"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A42E3C"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548E7E8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997D202"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608A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BF0EE7"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6AB751C"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AB867B2"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6EFE2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197DAF"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CF74FAE"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6B8AD63"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55E09B16"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4AA78F4" w14:textId="77777777" w:rsidR="00004868" w:rsidRDefault="00004868" w:rsidP="00004868">
      <w:pPr>
        <w:rPr>
          <w:rFonts w:ascii="GHEA Grapalat" w:hAnsi="GHEA Grapalat"/>
          <w:b/>
        </w:rPr>
      </w:pPr>
      <w:r>
        <w:rPr>
          <w:rFonts w:ascii="GHEA Grapalat" w:hAnsi="GHEA Grapalat"/>
          <w:b/>
        </w:rPr>
        <w:br w:type="page"/>
      </w:r>
    </w:p>
    <w:p w14:paraId="3AEEF9F0"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CF7491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BC26E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E2DA8F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B7C9ED"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DCA33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23F4DB"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52CA1"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593E09B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3C0844D8"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445DA4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D2A38A"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9D8BA40"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A6E104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B734457"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11A18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F6FD0A0"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A376A0"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D0A8C34"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8B16395"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84629E9"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36C2C73B"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961F860"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6E8261D3"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EFCB86"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5F8E7F"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78EA8E87"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96ABC90"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ED0D35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C481063"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3A97BE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035A3C"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3A9794E"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79F601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35C8B0"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4260F795" w14:textId="77777777" w:rsidR="00004868" w:rsidRDefault="00004868" w:rsidP="00004868">
      <w:pPr>
        <w:rPr>
          <w:rFonts w:ascii="GHEA Grapalat" w:hAnsi="GHEA Grapalat" w:cs="Sylfaen"/>
        </w:rPr>
      </w:pPr>
      <w:r>
        <w:rPr>
          <w:rFonts w:ascii="GHEA Grapalat" w:hAnsi="GHEA Grapalat" w:cs="Sylfaen"/>
        </w:rPr>
        <w:br w:type="page"/>
      </w:r>
    </w:p>
    <w:p w14:paraId="1D06DB7C"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B1EDB0C"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9C61B46" w14:textId="77777777" w:rsidR="00004868" w:rsidRPr="009044F1" w:rsidRDefault="00004868" w:rsidP="00004868">
      <w:pPr>
        <w:rPr>
          <w:rFonts w:ascii="GHEA Grapalat" w:hAnsi="GHEA Grapalat" w:cs="Arial"/>
          <w:b/>
        </w:rPr>
      </w:pPr>
    </w:p>
    <w:p w14:paraId="201123F3"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9CDAB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80B77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D0A2CA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A603B97"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8DAF4C8"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2ED9032" w14:textId="77777777" w:rsidR="00004868" w:rsidRPr="00182C2E" w:rsidRDefault="00004868" w:rsidP="00004868">
      <w:pPr>
        <w:jc w:val="center"/>
        <w:rPr>
          <w:rFonts w:ascii="GHEA Grapalat" w:hAnsi="GHEA Grapalat"/>
          <w:b/>
        </w:rPr>
      </w:pPr>
    </w:p>
    <w:p w14:paraId="5EC1AB73"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6DB3A16" w14:textId="77777777" w:rsidR="00004868" w:rsidRPr="00182C2E" w:rsidRDefault="00004868" w:rsidP="00004868">
      <w:pPr>
        <w:jc w:val="center"/>
        <w:rPr>
          <w:rFonts w:ascii="GHEA Grapalat" w:hAnsi="GHEA Grapalat"/>
          <w:b/>
        </w:rPr>
      </w:pPr>
    </w:p>
    <w:p w14:paraId="635039A1"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7BFB4F3"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8D917D"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2133FA0"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7CC772"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FC56F4"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A08FE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1BD72C6"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E8F84F"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38ADB7E"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1136715"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68990"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8B8399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E8665B9"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4F91417"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84A4CC"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5B31C45"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3506E24"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F9E2435"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DFE9E2"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1C5AC5" w14:textId="77777777" w:rsidR="00004868" w:rsidRPr="00570BBD" w:rsidRDefault="00004868" w:rsidP="000048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FD2FEF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C8C744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553E6E"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848C0C1"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1767D5"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F7274E" w14:textId="77777777" w:rsidR="00004868" w:rsidRPr="009044F1" w:rsidRDefault="00004868" w:rsidP="00004868">
      <w:pPr>
        <w:widowControl w:val="0"/>
        <w:spacing w:after="160"/>
        <w:jc w:val="center"/>
        <w:rPr>
          <w:rFonts w:ascii="GHEA Grapalat" w:hAnsi="GHEA Grapalat" w:cs="Sylfaen"/>
          <w:b/>
        </w:rPr>
      </w:pPr>
    </w:p>
    <w:p w14:paraId="5AAB9567" w14:textId="77777777" w:rsidR="00004868" w:rsidRDefault="00004868" w:rsidP="00004868">
      <w:pPr>
        <w:rPr>
          <w:rFonts w:ascii="GHEA Grapalat" w:hAnsi="GHEA Grapalat"/>
          <w:b/>
        </w:rPr>
      </w:pPr>
      <w:r>
        <w:rPr>
          <w:rFonts w:ascii="GHEA Grapalat" w:hAnsi="GHEA Grapalat"/>
          <w:b/>
        </w:rPr>
        <w:br w:type="page"/>
      </w:r>
    </w:p>
    <w:p w14:paraId="038F87DC"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345BA491" w14:textId="77777777" w:rsidR="00004868" w:rsidRPr="00374F4A" w:rsidRDefault="00004868" w:rsidP="00004868">
      <w:pPr>
        <w:widowControl w:val="0"/>
        <w:spacing w:after="160"/>
        <w:jc w:val="center"/>
        <w:rPr>
          <w:rFonts w:ascii="GHEA Grapalat" w:hAnsi="GHEA Grapalat"/>
          <w:b/>
        </w:rPr>
      </w:pPr>
    </w:p>
    <w:p w14:paraId="3AC51782"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36239EFC" w14:textId="77777777" w:rsidR="00004868" w:rsidRPr="009044F1" w:rsidRDefault="00004868" w:rsidP="00004868">
      <w:pPr>
        <w:widowControl w:val="0"/>
        <w:spacing w:after="160"/>
        <w:jc w:val="center"/>
        <w:rPr>
          <w:rFonts w:ascii="GHEA Grapalat" w:hAnsi="GHEA Grapalat"/>
        </w:rPr>
      </w:pPr>
    </w:p>
    <w:p w14:paraId="0F96EB56"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2BCF082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07885B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AE137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32CDA13" w14:textId="77777777" w:rsidR="00004868" w:rsidRDefault="00004868" w:rsidP="00004868">
      <w:pPr>
        <w:widowControl w:val="0"/>
        <w:spacing w:after="160"/>
        <w:jc w:val="center"/>
        <w:rPr>
          <w:rFonts w:ascii="GHEA Grapalat" w:hAnsi="GHEA Grapalat"/>
          <w:b/>
        </w:rPr>
      </w:pPr>
    </w:p>
    <w:p w14:paraId="5AB6E6B0" w14:textId="77777777" w:rsidR="00004868" w:rsidRDefault="00004868" w:rsidP="00004868">
      <w:pPr>
        <w:widowControl w:val="0"/>
        <w:spacing w:after="160"/>
        <w:jc w:val="center"/>
        <w:rPr>
          <w:rFonts w:ascii="GHEA Grapalat" w:hAnsi="GHEA Grapalat"/>
          <w:b/>
        </w:rPr>
      </w:pPr>
    </w:p>
    <w:p w14:paraId="35BCDB5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29372D36"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4CE4895"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8C35F69"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A300C79"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05B42D1"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1F22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4D8E46A9"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63999CF"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ACE80ED"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34DF0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5E2FE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6132B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DE4A434"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77C1810"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EB3E7F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6D7CE5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014D6D8"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830F7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30F5DAE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2DC3F2A"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70074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2D3DA2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1465D0B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10479DD"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3C3D00D"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4A11687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493525" w14:textId="423023A1" w:rsidR="005D6817" w:rsidRPr="00283524" w:rsidRDefault="00B2572B" w:rsidP="005D6817">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18E1DD6D" w14:textId="7288B8DC" w:rsidR="00B2572B" w:rsidRPr="00374F4A" w:rsidRDefault="00B2572B" w:rsidP="00B46D58">
      <w:pPr>
        <w:pStyle w:val="31"/>
        <w:widowControl w:val="0"/>
        <w:spacing w:after="160" w:line="240" w:lineRule="auto"/>
        <w:jc w:val="right"/>
        <w:rPr>
          <w:rFonts w:ascii="GHEA Grapalat" w:hAnsi="GHEA Grapalat" w:cs="Arial"/>
          <w:b/>
          <w:sz w:val="24"/>
          <w:szCs w:val="24"/>
        </w:rPr>
      </w:pPr>
    </w:p>
    <w:p w14:paraId="2BF84E8E" w14:textId="77777777" w:rsidR="00B2572B" w:rsidRPr="00374F4A" w:rsidRDefault="00B2572B" w:rsidP="00B46D58">
      <w:pPr>
        <w:widowControl w:val="0"/>
        <w:spacing w:after="120"/>
        <w:jc w:val="center"/>
        <w:rPr>
          <w:rFonts w:ascii="GHEA Grapalat" w:hAnsi="GHEA Grapalat" w:cs="Sylfaen"/>
          <w:b/>
        </w:rPr>
      </w:pPr>
    </w:p>
    <w:p w14:paraId="6FEA5AA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CA493EF"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0CBF498" w14:textId="77777777" w:rsidR="00B2572B" w:rsidRPr="00374F4A" w:rsidRDefault="00B2572B" w:rsidP="00B46D58">
      <w:pPr>
        <w:widowControl w:val="0"/>
        <w:spacing w:after="120"/>
        <w:jc w:val="center"/>
        <w:rPr>
          <w:rFonts w:ascii="GHEA Grapalat" w:hAnsi="GHEA Grapalat"/>
        </w:rPr>
      </w:pPr>
    </w:p>
    <w:p w14:paraId="4B732A9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C366FC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F6AD53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83B5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CFBFC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7FC85D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DA849F3"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C29C0D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8D923C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D3F1B7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90D22E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0007BF" w14:textId="77777777" w:rsidR="000612B9" w:rsidRDefault="000612B9" w:rsidP="00B46D58">
      <w:pPr>
        <w:jc w:val="both"/>
        <w:rPr>
          <w:rFonts w:ascii="GHEA Grapalat" w:hAnsi="GHEA Grapalat"/>
        </w:rPr>
      </w:pPr>
    </w:p>
    <w:p w14:paraId="34362DD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884F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50017A" w14:textId="77777777" w:rsidR="000612B9" w:rsidRDefault="000612B9" w:rsidP="00B46D58">
      <w:pPr>
        <w:jc w:val="both"/>
        <w:rPr>
          <w:rFonts w:ascii="GHEA Grapalat" w:hAnsi="GHEA Grapalat"/>
        </w:rPr>
      </w:pPr>
    </w:p>
    <w:p w14:paraId="4555550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5ACA2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AD93282" w14:textId="77777777" w:rsidR="00B138F3" w:rsidRDefault="00B138F3" w:rsidP="00B46D58">
      <w:pPr>
        <w:jc w:val="both"/>
        <w:rPr>
          <w:rFonts w:ascii="GHEA Grapalat" w:hAnsi="GHEA Grapalat"/>
        </w:rPr>
      </w:pPr>
    </w:p>
    <w:p w14:paraId="7973A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5D4B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8D3261" w14:textId="77777777" w:rsidR="00B138F3" w:rsidRDefault="00B138F3" w:rsidP="00F96993">
      <w:pPr>
        <w:jc w:val="both"/>
        <w:rPr>
          <w:rFonts w:ascii="GHEA Grapalat" w:hAnsi="GHEA Grapalat"/>
        </w:rPr>
      </w:pPr>
    </w:p>
    <w:p w14:paraId="62D2866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7B357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BE454F" w14:textId="77777777" w:rsidR="00B16483" w:rsidRDefault="00B16483" w:rsidP="00F96993">
      <w:pPr>
        <w:jc w:val="both"/>
        <w:rPr>
          <w:rFonts w:ascii="GHEA Grapalat" w:hAnsi="GHEA Grapalat"/>
          <w:sz w:val="18"/>
          <w:szCs w:val="18"/>
        </w:rPr>
      </w:pPr>
    </w:p>
    <w:p w14:paraId="5475BA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91A82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EDFDD9" w14:textId="77777777" w:rsidR="00B16483" w:rsidRPr="00D3436F" w:rsidRDefault="00B16483" w:rsidP="00B16483">
      <w:pPr>
        <w:tabs>
          <w:tab w:val="left" w:pos="7371"/>
        </w:tabs>
        <w:spacing w:after="160"/>
        <w:ind w:left="3544" w:firstLine="3"/>
        <w:jc w:val="both"/>
        <w:rPr>
          <w:rFonts w:ascii="GHEA Grapalat" w:hAnsi="GHEA Grapalat"/>
          <w:sz w:val="16"/>
        </w:rPr>
      </w:pPr>
    </w:p>
    <w:p w14:paraId="5630417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44BCDE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B2679F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E23012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FEF327F" w14:textId="77777777" w:rsidR="009E1F0A" w:rsidRPr="004F23CF" w:rsidRDefault="009E1F0A" w:rsidP="009E1F0A">
      <w:pPr>
        <w:rPr>
          <w:rFonts w:ascii="GHEA Grapalat" w:hAnsi="GHEA Grapalat"/>
          <w:i/>
          <w:sz w:val="16"/>
          <w:vertAlign w:val="superscript"/>
          <w:lang w:val="es-ES"/>
        </w:rPr>
      </w:pPr>
    </w:p>
    <w:p w14:paraId="0670EE02"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5677B3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EF11E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78E7661"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6F60283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6F318DF"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70E16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6FDD6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8E014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AD4BFF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D635A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D56B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89109F1"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F37359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40F05C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5D2757" w14:textId="77777777" w:rsidR="00923711" w:rsidRDefault="00923711">
      <w:pPr>
        <w:rPr>
          <w:rFonts w:ascii="GHEA Grapalat" w:hAnsi="GHEA Grapalat"/>
        </w:rPr>
      </w:pPr>
    </w:p>
    <w:p w14:paraId="53BB071A" w14:textId="77777777" w:rsidR="00110534" w:rsidRDefault="00F36AD3" w:rsidP="00B46D58">
      <w:pPr>
        <w:jc w:val="both"/>
        <w:rPr>
          <w:rFonts w:ascii="GHEA Grapalat" w:hAnsi="GHEA Grapalat"/>
        </w:rPr>
      </w:pPr>
      <w:r>
        <w:rPr>
          <w:rFonts w:ascii="GHEA Grapalat" w:hAnsi="GHEA Grapalat"/>
        </w:rPr>
        <w:t xml:space="preserve"> </w:t>
      </w:r>
    </w:p>
    <w:p w14:paraId="490C49C2"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7768518"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8DCDFF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C8885C1" w14:textId="77777777" w:rsidR="00F855BB" w:rsidRDefault="00F855BB" w:rsidP="00B46D58">
      <w:pPr>
        <w:tabs>
          <w:tab w:val="left" w:pos="7371"/>
        </w:tabs>
        <w:spacing w:after="160"/>
        <w:ind w:left="3544" w:firstLine="3"/>
        <w:jc w:val="both"/>
        <w:rPr>
          <w:rFonts w:ascii="GHEA Grapalat" w:hAnsi="GHEA Grapalat"/>
          <w:sz w:val="16"/>
          <w:lang w:val="hy-AM"/>
        </w:rPr>
      </w:pPr>
    </w:p>
    <w:p w14:paraId="4C802F7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CA9562C" w14:textId="77777777" w:rsidR="006B3E56" w:rsidRPr="00D3436F" w:rsidRDefault="006B3E56" w:rsidP="00B46D58">
      <w:pPr>
        <w:tabs>
          <w:tab w:val="left" w:pos="7371"/>
        </w:tabs>
        <w:spacing w:after="160"/>
        <w:ind w:left="3544" w:firstLine="3"/>
        <w:jc w:val="both"/>
        <w:rPr>
          <w:rFonts w:ascii="GHEA Grapalat" w:hAnsi="GHEA Grapalat"/>
          <w:sz w:val="16"/>
        </w:rPr>
      </w:pPr>
    </w:p>
    <w:p w14:paraId="375BB871" w14:textId="77777777" w:rsidR="006B3E56" w:rsidRPr="00770B03" w:rsidRDefault="006B3E56" w:rsidP="00B46D58">
      <w:pPr>
        <w:tabs>
          <w:tab w:val="left" w:pos="7371"/>
        </w:tabs>
        <w:spacing w:after="160"/>
        <w:ind w:left="3544" w:firstLine="3"/>
        <w:jc w:val="both"/>
        <w:rPr>
          <w:rFonts w:ascii="GHEA Grapalat" w:hAnsi="GHEA Grapalat"/>
          <w:sz w:val="16"/>
        </w:rPr>
      </w:pPr>
    </w:p>
    <w:p w14:paraId="54BF949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4B4B1B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125DD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A61EC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9F86C53" w14:textId="77777777" w:rsidR="00123294" w:rsidRDefault="00123294" w:rsidP="00B46D58">
      <w:pPr>
        <w:rPr>
          <w:rFonts w:ascii="GHEA Grapalat" w:hAnsi="GHEA Grapalat"/>
          <w:b/>
        </w:rPr>
      </w:pPr>
      <w:r>
        <w:rPr>
          <w:rFonts w:ascii="GHEA Grapalat" w:hAnsi="GHEA Grapalat"/>
          <w:b/>
        </w:rPr>
        <w:br w:type="page"/>
      </w:r>
    </w:p>
    <w:p w14:paraId="6A607B6D" w14:textId="77777777" w:rsidR="00B048B2" w:rsidRDefault="00B048B2" w:rsidP="00B46D58">
      <w:pPr>
        <w:rPr>
          <w:rFonts w:ascii="GHEA Grapalat" w:hAnsi="GHEA Grapalat"/>
          <w:b/>
        </w:rPr>
      </w:pPr>
    </w:p>
    <w:p w14:paraId="126BE52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8F10FC2" w14:textId="14CAC3BB" w:rsidR="005D6817" w:rsidRPr="00283524" w:rsidRDefault="00D043C1"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5043F4B8" w14:textId="22F6404C" w:rsidR="00D043C1" w:rsidRPr="009044F1" w:rsidRDefault="00D043C1" w:rsidP="00D043C1">
      <w:pPr>
        <w:pStyle w:val="31"/>
        <w:widowControl w:val="0"/>
        <w:spacing w:after="160" w:line="240" w:lineRule="auto"/>
        <w:jc w:val="right"/>
        <w:rPr>
          <w:rFonts w:ascii="GHEA Grapalat" w:hAnsi="GHEA Grapalat" w:cs="Arial"/>
          <w:b/>
          <w:sz w:val="24"/>
          <w:szCs w:val="24"/>
        </w:rPr>
      </w:pPr>
    </w:p>
    <w:p w14:paraId="5A101CF8" w14:textId="77777777" w:rsidR="00D043C1" w:rsidRPr="009044F1" w:rsidRDefault="00D043C1" w:rsidP="00D043C1">
      <w:pPr>
        <w:widowControl w:val="0"/>
        <w:spacing w:after="160"/>
        <w:ind w:left="567" w:right="565"/>
        <w:jc w:val="center"/>
        <w:rPr>
          <w:rFonts w:ascii="GHEA Grapalat" w:hAnsi="GHEA Grapalat"/>
          <w:b/>
        </w:rPr>
      </w:pPr>
    </w:p>
    <w:p w14:paraId="373446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B6FAF5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6A6A846"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2924F1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1F0C7A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7594DEF" w14:textId="09539D9E" w:rsidR="005D6817" w:rsidRPr="00283524" w:rsidRDefault="00D043C1"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rPr>
        <w:t xml:space="preserve">рамках открытого конкурса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7D28F2AA" w14:textId="180FB473" w:rsidR="00D043C1" w:rsidRPr="009044F1" w:rsidRDefault="00D043C1" w:rsidP="00D043C1">
      <w:pPr>
        <w:widowControl w:val="0"/>
        <w:spacing w:after="160"/>
        <w:jc w:val="both"/>
        <w:rPr>
          <w:rFonts w:ascii="GHEA Grapalat" w:hAnsi="GHEA Grapalat"/>
        </w:rPr>
      </w:pP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ADD449F" w14:textId="77777777" w:rsidTr="00FF3F2A">
        <w:tc>
          <w:tcPr>
            <w:tcW w:w="1042" w:type="dxa"/>
            <w:vMerge w:val="restart"/>
            <w:vAlign w:val="center"/>
          </w:tcPr>
          <w:p w14:paraId="26F25427" w14:textId="77777777" w:rsidR="00EE1022" w:rsidRDefault="00EE1022" w:rsidP="00FF3F2A">
            <w:pPr>
              <w:widowControl w:val="0"/>
              <w:jc w:val="center"/>
              <w:rPr>
                <w:rFonts w:ascii="GHEA Grapalat" w:hAnsi="GHEA Grapalat"/>
                <w:b/>
                <w:sz w:val="20"/>
                <w:szCs w:val="20"/>
              </w:rPr>
            </w:pPr>
          </w:p>
          <w:p w14:paraId="3993215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C7260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568B229" w14:textId="77777777" w:rsidTr="000811C1">
        <w:trPr>
          <w:trHeight w:val="696"/>
        </w:trPr>
        <w:tc>
          <w:tcPr>
            <w:tcW w:w="1042" w:type="dxa"/>
            <w:vMerge/>
            <w:vAlign w:val="center"/>
          </w:tcPr>
          <w:p w14:paraId="059E61A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816027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6A4A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BBFC3C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6C7CAD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BE8B5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DF4DA5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C771D4B" w14:textId="77777777" w:rsidTr="00FF3F2A">
        <w:tc>
          <w:tcPr>
            <w:tcW w:w="1042" w:type="dxa"/>
          </w:tcPr>
          <w:p w14:paraId="4C87D3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1C77C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CF97A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9CB64B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AE48C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F70B3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A953F50" w14:textId="77777777" w:rsidTr="00FF3F2A">
        <w:tc>
          <w:tcPr>
            <w:tcW w:w="1042" w:type="dxa"/>
          </w:tcPr>
          <w:p w14:paraId="70ABA31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39C38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B3007E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CACD3E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D4955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156660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2E2B2B5" w14:textId="77777777" w:rsidTr="00FF3F2A">
        <w:tc>
          <w:tcPr>
            <w:tcW w:w="1042" w:type="dxa"/>
          </w:tcPr>
          <w:p w14:paraId="6AAAA40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F634A5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F2846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718D9E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6C5D8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B4D632D"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DEE78E3" w14:textId="77777777" w:rsidR="00D043C1" w:rsidRDefault="00D043C1" w:rsidP="00D043C1">
      <w:pPr>
        <w:widowControl w:val="0"/>
        <w:tabs>
          <w:tab w:val="left" w:pos="6804"/>
        </w:tabs>
        <w:jc w:val="center"/>
        <w:rPr>
          <w:rFonts w:ascii="GHEA Grapalat" w:hAnsi="GHEA Grapalat"/>
          <w:lang w:val="en-US"/>
        </w:rPr>
      </w:pPr>
    </w:p>
    <w:p w14:paraId="60A0599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29A71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A0299FD" w14:textId="77777777" w:rsidR="00D043C1" w:rsidRPr="008875C7" w:rsidRDefault="00D043C1" w:rsidP="00D043C1">
      <w:pPr>
        <w:widowControl w:val="0"/>
        <w:spacing w:after="160"/>
        <w:jc w:val="right"/>
        <w:rPr>
          <w:rFonts w:ascii="GHEA Grapalat" w:hAnsi="GHEA Grapalat"/>
        </w:rPr>
      </w:pPr>
    </w:p>
    <w:p w14:paraId="50DA7D7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90C270E" w14:textId="77777777" w:rsidR="00D043C1" w:rsidRDefault="00D043C1" w:rsidP="00D043C1">
      <w:pPr>
        <w:rPr>
          <w:rFonts w:ascii="GHEA Grapalat" w:hAnsi="GHEA Grapalat"/>
        </w:rPr>
      </w:pPr>
      <w:r>
        <w:rPr>
          <w:rFonts w:ascii="GHEA Grapalat" w:hAnsi="GHEA Grapalat"/>
        </w:rPr>
        <w:br w:type="page"/>
      </w:r>
    </w:p>
    <w:p w14:paraId="1243225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489772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5B350E" w14:textId="0F961825" w:rsidR="005D6817" w:rsidRPr="00283524" w:rsidRDefault="00AB6E69"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2317A5">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18AC6C82" w14:textId="390F192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14:paraId="29CB7532" w14:textId="77777777" w:rsidR="00F016A2" w:rsidRDefault="00F016A2">
      <w:pPr>
        <w:rPr>
          <w:rFonts w:ascii="GHEA Grapalat" w:hAnsi="GHEA Grapalat"/>
          <w:b/>
        </w:rPr>
      </w:pPr>
    </w:p>
    <w:p w14:paraId="7D5BBA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2020E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29ACD94" w14:textId="77777777" w:rsidR="00F016A2" w:rsidRPr="00ED3A13" w:rsidRDefault="00F016A2" w:rsidP="00F016A2">
      <w:pPr>
        <w:ind w:left="360" w:hanging="360"/>
        <w:jc w:val="center"/>
        <w:rPr>
          <w:rFonts w:ascii="GHEA Grapalat" w:eastAsia="GHEA Grapalat" w:hAnsi="GHEA Grapalat" w:cs="GHEA Grapalat"/>
          <w:b/>
        </w:rPr>
      </w:pPr>
    </w:p>
    <w:p w14:paraId="47CD7F2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194EE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8C8AE3B" w14:textId="77777777" w:rsidTr="006D2CDF">
        <w:tc>
          <w:tcPr>
            <w:tcW w:w="2836" w:type="dxa"/>
            <w:shd w:val="clear" w:color="auto" w:fill="D9E2F3"/>
            <w:vAlign w:val="center"/>
          </w:tcPr>
          <w:p w14:paraId="398C19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C0E2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1B995" w14:textId="77777777" w:rsidTr="006D2CDF">
        <w:tc>
          <w:tcPr>
            <w:tcW w:w="2836" w:type="dxa"/>
            <w:shd w:val="clear" w:color="auto" w:fill="D9E2F3"/>
            <w:vAlign w:val="center"/>
          </w:tcPr>
          <w:p w14:paraId="25D0E1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5F44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8904C" w14:textId="77777777" w:rsidTr="006D2CDF">
        <w:tc>
          <w:tcPr>
            <w:tcW w:w="2836" w:type="dxa"/>
            <w:shd w:val="clear" w:color="auto" w:fill="D9E2F3"/>
            <w:vAlign w:val="center"/>
          </w:tcPr>
          <w:p w14:paraId="26C95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6AF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D779F" w14:textId="77777777" w:rsidTr="006D2CDF">
        <w:tc>
          <w:tcPr>
            <w:tcW w:w="2836" w:type="dxa"/>
            <w:shd w:val="clear" w:color="auto" w:fill="D9E2F3"/>
            <w:vAlign w:val="center"/>
          </w:tcPr>
          <w:p w14:paraId="12047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8BB6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D0A92A" w14:textId="77777777" w:rsidTr="006D2CDF">
        <w:tc>
          <w:tcPr>
            <w:tcW w:w="2836" w:type="dxa"/>
            <w:shd w:val="clear" w:color="auto" w:fill="D9E2F3"/>
            <w:vAlign w:val="center"/>
          </w:tcPr>
          <w:p w14:paraId="7442E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5DC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3F0C2" w14:textId="77777777" w:rsidTr="006D2CDF">
        <w:tc>
          <w:tcPr>
            <w:tcW w:w="2836" w:type="dxa"/>
            <w:shd w:val="clear" w:color="auto" w:fill="D9E2F3"/>
            <w:vAlign w:val="center"/>
          </w:tcPr>
          <w:p w14:paraId="5DF66F3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14C12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69A623E" w14:textId="77777777" w:rsidTr="006D2CDF">
        <w:tc>
          <w:tcPr>
            <w:tcW w:w="2836" w:type="dxa"/>
            <w:shd w:val="clear" w:color="auto" w:fill="D9E2F3"/>
            <w:vAlign w:val="center"/>
          </w:tcPr>
          <w:p w14:paraId="2677FD4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3D16A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B799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2D2773" w14:textId="77777777" w:rsidTr="006D2CDF">
        <w:tc>
          <w:tcPr>
            <w:tcW w:w="2835" w:type="dxa"/>
            <w:shd w:val="clear" w:color="auto" w:fill="D9E2F3"/>
            <w:vAlign w:val="center"/>
          </w:tcPr>
          <w:p w14:paraId="0D8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6CC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D0E2EC" w14:textId="77777777" w:rsidTr="006D2CDF">
        <w:trPr>
          <w:trHeight w:val="1487"/>
        </w:trPr>
        <w:tc>
          <w:tcPr>
            <w:tcW w:w="2835" w:type="dxa"/>
            <w:shd w:val="clear" w:color="auto" w:fill="D9E2F3"/>
            <w:vAlign w:val="center"/>
          </w:tcPr>
          <w:p w14:paraId="3D4F62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98AA461" w14:textId="77777777" w:rsidR="00F016A2" w:rsidRPr="00FD1EE4" w:rsidRDefault="00F016A2" w:rsidP="006D2CDF">
            <w:pPr>
              <w:spacing w:before="240" w:after="240"/>
              <w:rPr>
                <w:rFonts w:ascii="GHEA Grapalat" w:eastAsia="GHEA Grapalat" w:hAnsi="GHEA Grapalat" w:cs="GHEA Grapalat"/>
              </w:rPr>
            </w:pPr>
          </w:p>
        </w:tc>
      </w:tr>
    </w:tbl>
    <w:p w14:paraId="569E4E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D4C3C4" w14:textId="77777777" w:rsidTr="006D2CDF">
        <w:tc>
          <w:tcPr>
            <w:tcW w:w="2835" w:type="dxa"/>
            <w:shd w:val="clear" w:color="auto" w:fill="D9E2F3"/>
            <w:vAlign w:val="center"/>
          </w:tcPr>
          <w:p w14:paraId="123F0A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79568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DAE9BC" w14:textId="77777777" w:rsidTr="006D2CDF">
        <w:tc>
          <w:tcPr>
            <w:tcW w:w="2835" w:type="dxa"/>
            <w:shd w:val="clear" w:color="auto" w:fill="D9E2F3"/>
            <w:vAlign w:val="center"/>
          </w:tcPr>
          <w:p w14:paraId="526714B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7917F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1764" w14:textId="77777777" w:rsidTr="006D2CDF">
        <w:tc>
          <w:tcPr>
            <w:tcW w:w="2835" w:type="dxa"/>
            <w:shd w:val="clear" w:color="auto" w:fill="D9E2F3"/>
            <w:vAlign w:val="center"/>
          </w:tcPr>
          <w:p w14:paraId="0045906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C0FD8F" w14:textId="77777777" w:rsidR="00F016A2" w:rsidRPr="00FD1EE4" w:rsidRDefault="00F016A2" w:rsidP="006D2CDF">
            <w:pPr>
              <w:spacing w:before="240" w:after="240"/>
              <w:rPr>
                <w:rFonts w:ascii="GHEA Grapalat" w:eastAsia="GHEA Grapalat" w:hAnsi="GHEA Grapalat" w:cs="GHEA Grapalat"/>
              </w:rPr>
            </w:pPr>
          </w:p>
        </w:tc>
      </w:tr>
    </w:tbl>
    <w:p w14:paraId="5DAA2146" w14:textId="77777777" w:rsidR="00F016A2" w:rsidRPr="00FD1EE4" w:rsidRDefault="00F016A2" w:rsidP="00F016A2">
      <w:pPr>
        <w:rPr>
          <w:rFonts w:ascii="GHEA Grapalat" w:eastAsia="GHEA Grapalat" w:hAnsi="GHEA Grapalat" w:cs="GHEA Grapalat"/>
        </w:rPr>
      </w:pPr>
    </w:p>
    <w:p w14:paraId="62CB4FB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CBEC49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D89119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740CD" w14:textId="77777777" w:rsidTr="006D2CDF">
        <w:tc>
          <w:tcPr>
            <w:tcW w:w="2835" w:type="dxa"/>
            <w:shd w:val="clear" w:color="auto" w:fill="D9E2F3"/>
            <w:vAlign w:val="center"/>
          </w:tcPr>
          <w:p w14:paraId="7E75099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AFF20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283D9B" w14:textId="77777777" w:rsidTr="006D2CDF">
        <w:tc>
          <w:tcPr>
            <w:tcW w:w="2835" w:type="dxa"/>
            <w:shd w:val="clear" w:color="auto" w:fill="D9E2F3"/>
            <w:vAlign w:val="center"/>
          </w:tcPr>
          <w:p w14:paraId="57CDE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1BEAE0F" w14:textId="77777777" w:rsidR="00F016A2" w:rsidRPr="00FD1EE4" w:rsidRDefault="00F016A2" w:rsidP="006D2CDF">
            <w:pPr>
              <w:spacing w:before="240" w:after="240"/>
              <w:rPr>
                <w:rFonts w:ascii="GHEA Grapalat" w:eastAsia="GHEA Grapalat" w:hAnsi="GHEA Grapalat" w:cs="GHEA Grapalat"/>
              </w:rPr>
            </w:pPr>
          </w:p>
        </w:tc>
      </w:tr>
    </w:tbl>
    <w:p w14:paraId="31D03A1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61D4508" w14:textId="77777777" w:rsidTr="006D2CDF">
        <w:tc>
          <w:tcPr>
            <w:tcW w:w="2835" w:type="dxa"/>
            <w:shd w:val="clear" w:color="auto" w:fill="D9E2F3"/>
            <w:vAlign w:val="center"/>
          </w:tcPr>
          <w:p w14:paraId="1C50D1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8CA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431AA0" w14:textId="77777777" w:rsidTr="006D2CDF">
        <w:tc>
          <w:tcPr>
            <w:tcW w:w="2835" w:type="dxa"/>
            <w:shd w:val="clear" w:color="auto" w:fill="D9E2F3"/>
            <w:vAlign w:val="center"/>
          </w:tcPr>
          <w:p w14:paraId="4BEE0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57FC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00BD" w14:textId="77777777" w:rsidTr="006D2CDF">
        <w:tc>
          <w:tcPr>
            <w:tcW w:w="2835" w:type="dxa"/>
            <w:shd w:val="clear" w:color="auto" w:fill="D9E2F3"/>
            <w:vAlign w:val="center"/>
          </w:tcPr>
          <w:p w14:paraId="566139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EE7B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70ABE9" w14:textId="77777777" w:rsidTr="006D2CDF">
        <w:tc>
          <w:tcPr>
            <w:tcW w:w="2835" w:type="dxa"/>
            <w:shd w:val="clear" w:color="auto" w:fill="D9E2F3"/>
            <w:vAlign w:val="center"/>
          </w:tcPr>
          <w:p w14:paraId="266E30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3DB5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8A2DE" w14:textId="77777777" w:rsidTr="006D2CDF">
        <w:tc>
          <w:tcPr>
            <w:tcW w:w="2835" w:type="dxa"/>
            <w:shd w:val="clear" w:color="auto" w:fill="D9E2F3"/>
            <w:vAlign w:val="center"/>
          </w:tcPr>
          <w:p w14:paraId="7B7FC4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9B13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AF006" w14:textId="77777777" w:rsidTr="006D2CDF">
        <w:trPr>
          <w:trHeight w:val="1361"/>
        </w:trPr>
        <w:tc>
          <w:tcPr>
            <w:tcW w:w="2835" w:type="dxa"/>
            <w:shd w:val="clear" w:color="auto" w:fill="D9E2F3"/>
            <w:vAlign w:val="center"/>
          </w:tcPr>
          <w:p w14:paraId="1C9CF8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F5A5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FCCBA" w14:textId="77777777" w:rsidTr="006D2CDF">
        <w:tc>
          <w:tcPr>
            <w:tcW w:w="2835" w:type="dxa"/>
            <w:shd w:val="clear" w:color="auto" w:fill="D9E2F3"/>
            <w:vAlign w:val="center"/>
          </w:tcPr>
          <w:p w14:paraId="3266BE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9577C0" w14:textId="77777777" w:rsidR="00F016A2" w:rsidRPr="00FD1EE4" w:rsidRDefault="00F016A2" w:rsidP="006D2CDF">
            <w:pPr>
              <w:spacing w:before="240" w:after="240"/>
              <w:rPr>
                <w:rFonts w:ascii="GHEA Grapalat" w:eastAsia="GHEA Grapalat" w:hAnsi="GHEA Grapalat" w:cs="GHEA Grapalat"/>
              </w:rPr>
            </w:pPr>
          </w:p>
        </w:tc>
      </w:tr>
    </w:tbl>
    <w:p w14:paraId="35FDDC7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A6CE1B6" w14:textId="77777777" w:rsidTr="006D2CDF">
        <w:tc>
          <w:tcPr>
            <w:tcW w:w="2836" w:type="dxa"/>
            <w:shd w:val="clear" w:color="auto" w:fill="D9E2F3"/>
            <w:vAlign w:val="center"/>
          </w:tcPr>
          <w:p w14:paraId="66FF22A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4E183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F94CB" w14:textId="77777777" w:rsidTr="006D2CDF">
        <w:tc>
          <w:tcPr>
            <w:tcW w:w="2836" w:type="dxa"/>
            <w:shd w:val="clear" w:color="auto" w:fill="D9E2F3"/>
            <w:vAlign w:val="center"/>
          </w:tcPr>
          <w:p w14:paraId="7E1BDD1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DFE346C"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C2DBE04"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5BF49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7C3B5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A120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B5CF11" w14:textId="77777777" w:rsidTr="006D2CDF">
        <w:tc>
          <w:tcPr>
            <w:tcW w:w="2837" w:type="dxa"/>
            <w:shd w:val="clear" w:color="auto" w:fill="D9E2F3"/>
            <w:vAlign w:val="center"/>
          </w:tcPr>
          <w:p w14:paraId="1FA0E2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A27EC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AD827" w14:textId="77777777" w:rsidTr="006D2CDF">
        <w:tc>
          <w:tcPr>
            <w:tcW w:w="2837" w:type="dxa"/>
            <w:shd w:val="clear" w:color="auto" w:fill="D9E2F3"/>
            <w:vAlign w:val="center"/>
          </w:tcPr>
          <w:p w14:paraId="21D5A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D52DD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A68D02" w14:textId="77777777" w:rsidTr="006D2CDF">
        <w:tc>
          <w:tcPr>
            <w:tcW w:w="2837" w:type="dxa"/>
            <w:shd w:val="clear" w:color="auto" w:fill="D9E2F3"/>
            <w:vAlign w:val="center"/>
          </w:tcPr>
          <w:p w14:paraId="13E30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8A4F0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B4923" w14:textId="77777777" w:rsidTr="006D2CDF">
        <w:tc>
          <w:tcPr>
            <w:tcW w:w="2837" w:type="dxa"/>
            <w:shd w:val="clear" w:color="auto" w:fill="D9E2F3"/>
            <w:vAlign w:val="center"/>
          </w:tcPr>
          <w:p w14:paraId="227C626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D84A70"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AC5A91"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0D1A3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756E61" w14:textId="77777777" w:rsidTr="006D2CDF">
        <w:tc>
          <w:tcPr>
            <w:tcW w:w="2837" w:type="dxa"/>
            <w:shd w:val="clear" w:color="auto" w:fill="D9E2F3"/>
            <w:vAlign w:val="center"/>
          </w:tcPr>
          <w:p w14:paraId="256AD8B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07B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14568B" w14:textId="77777777" w:rsidTr="006D2CDF">
        <w:tc>
          <w:tcPr>
            <w:tcW w:w="2837" w:type="dxa"/>
            <w:shd w:val="clear" w:color="auto" w:fill="D9E2F3"/>
            <w:vAlign w:val="center"/>
          </w:tcPr>
          <w:p w14:paraId="751852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3270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27AE45" w14:textId="77777777" w:rsidTr="006D2CDF">
        <w:tc>
          <w:tcPr>
            <w:tcW w:w="2837" w:type="dxa"/>
            <w:shd w:val="clear" w:color="auto" w:fill="D9E2F3"/>
            <w:vAlign w:val="center"/>
          </w:tcPr>
          <w:p w14:paraId="7248E8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20717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475C07" w14:textId="77777777" w:rsidTr="006D2CDF">
        <w:tc>
          <w:tcPr>
            <w:tcW w:w="2837" w:type="dxa"/>
            <w:shd w:val="clear" w:color="auto" w:fill="D9E2F3"/>
            <w:vAlign w:val="center"/>
          </w:tcPr>
          <w:p w14:paraId="2E554E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9B08E1E"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8C8AD"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0A267CF"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17566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FE4C27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EA189F" w14:textId="77777777" w:rsidTr="006D2CDF">
        <w:tc>
          <w:tcPr>
            <w:tcW w:w="2836" w:type="dxa"/>
            <w:shd w:val="clear" w:color="auto" w:fill="D9E2F3"/>
            <w:vAlign w:val="center"/>
          </w:tcPr>
          <w:p w14:paraId="76064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A8254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EBB84" w14:textId="77777777" w:rsidTr="006D2CDF">
        <w:tc>
          <w:tcPr>
            <w:tcW w:w="2836" w:type="dxa"/>
            <w:shd w:val="clear" w:color="auto" w:fill="D9E2F3"/>
            <w:vAlign w:val="center"/>
          </w:tcPr>
          <w:p w14:paraId="43BF5A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EF1CA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81FE5" w14:textId="77777777" w:rsidTr="006D2CDF">
        <w:tc>
          <w:tcPr>
            <w:tcW w:w="2836" w:type="dxa"/>
            <w:shd w:val="clear" w:color="auto" w:fill="D9E2F3"/>
            <w:vAlign w:val="center"/>
          </w:tcPr>
          <w:p w14:paraId="2D9C98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967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EAD19" w14:textId="77777777" w:rsidTr="006D2CDF">
        <w:tc>
          <w:tcPr>
            <w:tcW w:w="2836" w:type="dxa"/>
            <w:shd w:val="clear" w:color="auto" w:fill="D9E2F3"/>
            <w:vAlign w:val="center"/>
          </w:tcPr>
          <w:p w14:paraId="3DAC3C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A28F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9F9" w14:textId="77777777" w:rsidTr="006D2CDF">
        <w:tc>
          <w:tcPr>
            <w:tcW w:w="2836" w:type="dxa"/>
            <w:shd w:val="clear" w:color="auto" w:fill="D9E2F3"/>
            <w:vAlign w:val="center"/>
          </w:tcPr>
          <w:p w14:paraId="56F37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F5CA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410A2" w14:textId="77777777" w:rsidTr="006D2CDF">
        <w:tc>
          <w:tcPr>
            <w:tcW w:w="2836" w:type="dxa"/>
            <w:shd w:val="clear" w:color="auto" w:fill="D9E2F3"/>
            <w:vAlign w:val="center"/>
          </w:tcPr>
          <w:p w14:paraId="79E261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CBF34A8" w14:textId="77777777" w:rsidR="00F016A2" w:rsidRPr="00FD1EE4" w:rsidRDefault="00F016A2" w:rsidP="006D2CDF">
            <w:pPr>
              <w:spacing w:before="240" w:after="240"/>
              <w:rPr>
                <w:rFonts w:ascii="GHEA Grapalat" w:eastAsia="GHEA Grapalat" w:hAnsi="GHEA Grapalat" w:cs="GHEA Grapalat"/>
              </w:rPr>
            </w:pPr>
          </w:p>
        </w:tc>
      </w:tr>
    </w:tbl>
    <w:p w14:paraId="0A0EF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9AB1A03" w14:textId="77777777" w:rsidTr="006D2CDF">
        <w:tc>
          <w:tcPr>
            <w:tcW w:w="2977" w:type="dxa"/>
            <w:shd w:val="clear" w:color="auto" w:fill="D9E2F3"/>
            <w:vAlign w:val="center"/>
          </w:tcPr>
          <w:p w14:paraId="7C22F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3A05A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AC44E" w14:textId="77777777" w:rsidTr="006D2CDF">
        <w:tc>
          <w:tcPr>
            <w:tcW w:w="2977" w:type="dxa"/>
            <w:shd w:val="clear" w:color="auto" w:fill="D9E2F3"/>
            <w:vAlign w:val="center"/>
          </w:tcPr>
          <w:p w14:paraId="541199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3C22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701507" w14:textId="77777777" w:rsidTr="006D2CDF">
        <w:tc>
          <w:tcPr>
            <w:tcW w:w="2977" w:type="dxa"/>
            <w:shd w:val="clear" w:color="auto" w:fill="D9E2F3"/>
            <w:vAlign w:val="center"/>
          </w:tcPr>
          <w:p w14:paraId="7019911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DF23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F6BAFC" w14:textId="77777777" w:rsidTr="006D2CDF">
        <w:tc>
          <w:tcPr>
            <w:tcW w:w="2977" w:type="dxa"/>
            <w:shd w:val="clear" w:color="auto" w:fill="D9E2F3"/>
            <w:vAlign w:val="center"/>
          </w:tcPr>
          <w:p w14:paraId="3CE3806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C238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E4D44D" w14:textId="77777777" w:rsidTr="006D2CDF">
        <w:tc>
          <w:tcPr>
            <w:tcW w:w="2977" w:type="dxa"/>
            <w:shd w:val="clear" w:color="auto" w:fill="D9E2F3"/>
            <w:vAlign w:val="center"/>
          </w:tcPr>
          <w:p w14:paraId="43704D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600677" w14:textId="77777777" w:rsidR="00F016A2" w:rsidRPr="00FD1EE4" w:rsidRDefault="00F016A2" w:rsidP="006D2CDF">
            <w:pPr>
              <w:spacing w:before="240" w:after="240"/>
              <w:rPr>
                <w:rFonts w:ascii="GHEA Grapalat" w:eastAsia="GHEA Grapalat" w:hAnsi="GHEA Grapalat" w:cs="GHEA Grapalat"/>
              </w:rPr>
            </w:pPr>
          </w:p>
        </w:tc>
      </w:tr>
    </w:tbl>
    <w:p w14:paraId="21B17C5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23041C" w14:textId="77777777" w:rsidTr="006D2CDF">
        <w:tc>
          <w:tcPr>
            <w:tcW w:w="2943" w:type="dxa"/>
            <w:shd w:val="clear" w:color="auto" w:fill="D9E2F3"/>
            <w:vAlign w:val="center"/>
          </w:tcPr>
          <w:p w14:paraId="30FC04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53D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2B18C9" w14:textId="77777777" w:rsidTr="006D2CDF">
        <w:tc>
          <w:tcPr>
            <w:tcW w:w="2943" w:type="dxa"/>
            <w:shd w:val="clear" w:color="auto" w:fill="D9E2F3"/>
            <w:vAlign w:val="center"/>
          </w:tcPr>
          <w:p w14:paraId="006192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A4A44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EB04E" w14:textId="77777777" w:rsidTr="006D2CDF">
        <w:tc>
          <w:tcPr>
            <w:tcW w:w="2943" w:type="dxa"/>
            <w:shd w:val="clear" w:color="auto" w:fill="D9E2F3"/>
            <w:vAlign w:val="center"/>
          </w:tcPr>
          <w:p w14:paraId="6662C4F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62A16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77B57E" w14:textId="77777777" w:rsidTr="006D2CDF">
        <w:tc>
          <w:tcPr>
            <w:tcW w:w="2943" w:type="dxa"/>
            <w:shd w:val="clear" w:color="auto" w:fill="D9E2F3"/>
            <w:vAlign w:val="center"/>
          </w:tcPr>
          <w:p w14:paraId="797E86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F38D13" w14:textId="77777777" w:rsidR="00F016A2" w:rsidRPr="00FD1EE4" w:rsidRDefault="00F016A2" w:rsidP="006D2CDF">
            <w:pPr>
              <w:spacing w:before="240" w:after="240"/>
              <w:rPr>
                <w:rFonts w:ascii="GHEA Grapalat" w:eastAsia="GHEA Grapalat" w:hAnsi="GHEA Grapalat" w:cs="GHEA Grapalat"/>
              </w:rPr>
            </w:pPr>
          </w:p>
        </w:tc>
      </w:tr>
    </w:tbl>
    <w:p w14:paraId="6A7A87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80F397" w14:textId="77777777" w:rsidTr="006D2CDF">
        <w:tc>
          <w:tcPr>
            <w:tcW w:w="2837" w:type="dxa"/>
            <w:shd w:val="clear" w:color="auto" w:fill="D9E2F3"/>
            <w:vAlign w:val="center"/>
          </w:tcPr>
          <w:p w14:paraId="79A672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7E3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0C19" w14:textId="77777777" w:rsidTr="006D2CDF">
        <w:tc>
          <w:tcPr>
            <w:tcW w:w="2837" w:type="dxa"/>
            <w:shd w:val="clear" w:color="auto" w:fill="D9E2F3"/>
            <w:vAlign w:val="center"/>
          </w:tcPr>
          <w:p w14:paraId="2B0DE3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EE88B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34A0AE" w14:textId="77777777" w:rsidTr="006D2CDF">
        <w:tc>
          <w:tcPr>
            <w:tcW w:w="2837" w:type="dxa"/>
            <w:shd w:val="clear" w:color="auto" w:fill="D9E2F3"/>
            <w:vAlign w:val="center"/>
          </w:tcPr>
          <w:p w14:paraId="2F32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F38C6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C8C9E" w14:textId="77777777" w:rsidTr="006D2CDF">
        <w:tc>
          <w:tcPr>
            <w:tcW w:w="2837" w:type="dxa"/>
            <w:shd w:val="clear" w:color="auto" w:fill="D9E2F3"/>
            <w:vAlign w:val="center"/>
          </w:tcPr>
          <w:p w14:paraId="0E0515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1A2EA6" w14:textId="77777777" w:rsidR="00F016A2" w:rsidRPr="00FD1EE4" w:rsidRDefault="00F016A2" w:rsidP="006D2CDF">
            <w:pPr>
              <w:spacing w:before="240" w:after="240"/>
              <w:rPr>
                <w:rFonts w:ascii="GHEA Grapalat" w:eastAsia="GHEA Grapalat" w:hAnsi="GHEA Grapalat" w:cs="GHEA Grapalat"/>
              </w:rPr>
            </w:pPr>
          </w:p>
        </w:tc>
      </w:tr>
    </w:tbl>
    <w:p w14:paraId="642B5C0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544CB43" w14:textId="77777777" w:rsidTr="006D2CDF">
        <w:trPr>
          <w:trHeight w:val="924"/>
        </w:trPr>
        <w:tc>
          <w:tcPr>
            <w:tcW w:w="9016" w:type="dxa"/>
            <w:gridSpan w:val="2"/>
            <w:vAlign w:val="center"/>
          </w:tcPr>
          <w:p w14:paraId="6E76F93F" w14:textId="77777777" w:rsidR="00F016A2" w:rsidRPr="00FD1EE4" w:rsidRDefault="0024608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CAF35A" w14:textId="77777777" w:rsidTr="006D2CDF">
        <w:trPr>
          <w:trHeight w:val="684"/>
        </w:trPr>
        <w:tc>
          <w:tcPr>
            <w:tcW w:w="4508" w:type="dxa"/>
            <w:shd w:val="clear" w:color="auto" w:fill="D9E2F3"/>
            <w:vAlign w:val="center"/>
          </w:tcPr>
          <w:p w14:paraId="1B36C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7FFA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4113FA" w14:textId="77777777" w:rsidTr="006D2CDF">
        <w:trPr>
          <w:trHeight w:val="1282"/>
        </w:trPr>
        <w:tc>
          <w:tcPr>
            <w:tcW w:w="4508" w:type="dxa"/>
            <w:shd w:val="clear" w:color="auto" w:fill="D9E2F3"/>
            <w:vAlign w:val="center"/>
          </w:tcPr>
          <w:p w14:paraId="3AE68A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95F2329" w14:textId="77777777" w:rsidR="00F016A2" w:rsidRPr="006B364D" w:rsidRDefault="002460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1D4BC1B" w14:textId="77777777" w:rsidR="00F016A2" w:rsidRPr="00F10CBA" w:rsidRDefault="002460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9A4983" w14:textId="77777777" w:rsidTr="006D2CDF">
        <w:tc>
          <w:tcPr>
            <w:tcW w:w="9016" w:type="dxa"/>
            <w:gridSpan w:val="2"/>
            <w:vAlign w:val="center"/>
          </w:tcPr>
          <w:p w14:paraId="40A83231"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07A7B19" w14:textId="77777777" w:rsidTr="006D2CDF">
        <w:tc>
          <w:tcPr>
            <w:tcW w:w="9016" w:type="dxa"/>
            <w:gridSpan w:val="2"/>
            <w:vAlign w:val="center"/>
          </w:tcPr>
          <w:p w14:paraId="2D02D38C" w14:textId="77777777" w:rsidR="00F016A2" w:rsidRPr="00FD1EE4" w:rsidRDefault="0024608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5D154B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75BFC7A" w14:textId="77777777" w:rsidTr="006D2CDF">
        <w:trPr>
          <w:trHeight w:val="924"/>
        </w:trPr>
        <w:tc>
          <w:tcPr>
            <w:tcW w:w="9016" w:type="dxa"/>
            <w:gridSpan w:val="2"/>
            <w:vAlign w:val="center"/>
          </w:tcPr>
          <w:p w14:paraId="5AAC844A" w14:textId="77777777" w:rsidR="00F016A2" w:rsidRPr="00FD1EE4" w:rsidRDefault="0024608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BA38B7E" w14:textId="77777777" w:rsidTr="006D2CDF">
        <w:trPr>
          <w:trHeight w:val="684"/>
        </w:trPr>
        <w:tc>
          <w:tcPr>
            <w:tcW w:w="4508" w:type="dxa"/>
            <w:shd w:val="clear" w:color="auto" w:fill="D9E2F3"/>
            <w:vAlign w:val="center"/>
          </w:tcPr>
          <w:p w14:paraId="0EF19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0FD6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F82834" w14:textId="77777777" w:rsidTr="006D2CDF">
        <w:trPr>
          <w:trHeight w:val="1282"/>
        </w:trPr>
        <w:tc>
          <w:tcPr>
            <w:tcW w:w="4508" w:type="dxa"/>
            <w:shd w:val="clear" w:color="auto" w:fill="D9E2F3"/>
            <w:vAlign w:val="center"/>
          </w:tcPr>
          <w:p w14:paraId="3C2B28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C5699D" w14:textId="77777777" w:rsidR="00F016A2" w:rsidRPr="00C843BA" w:rsidRDefault="002460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719F46" w14:textId="77777777" w:rsidR="00F016A2" w:rsidRPr="00C843BA" w:rsidRDefault="002460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CAA0DB6" w14:textId="77777777" w:rsidTr="006D2CDF">
        <w:tc>
          <w:tcPr>
            <w:tcW w:w="9016" w:type="dxa"/>
            <w:gridSpan w:val="2"/>
            <w:vAlign w:val="center"/>
          </w:tcPr>
          <w:p w14:paraId="4E2B42AF"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06FFED1" w14:textId="77777777" w:rsidTr="006D2CDF">
        <w:tc>
          <w:tcPr>
            <w:tcW w:w="9016" w:type="dxa"/>
            <w:gridSpan w:val="2"/>
            <w:vAlign w:val="center"/>
          </w:tcPr>
          <w:p w14:paraId="52DCECA9"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BDF1980" w14:textId="77777777" w:rsidTr="006D2CDF">
        <w:tc>
          <w:tcPr>
            <w:tcW w:w="9016" w:type="dxa"/>
            <w:gridSpan w:val="2"/>
            <w:vAlign w:val="center"/>
          </w:tcPr>
          <w:p w14:paraId="638F4F39"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EB2F32A" w14:textId="77777777" w:rsidTr="006D2CDF">
        <w:tc>
          <w:tcPr>
            <w:tcW w:w="9016" w:type="dxa"/>
            <w:gridSpan w:val="2"/>
            <w:vAlign w:val="center"/>
          </w:tcPr>
          <w:p w14:paraId="08E1EFA3" w14:textId="77777777" w:rsidR="00F016A2" w:rsidRPr="00FD1EE4" w:rsidRDefault="0024608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277FE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8B3959F" w14:textId="77777777" w:rsidTr="006D2CDF">
        <w:tc>
          <w:tcPr>
            <w:tcW w:w="2837" w:type="dxa"/>
            <w:shd w:val="clear" w:color="auto" w:fill="D9E2F3"/>
            <w:vAlign w:val="center"/>
          </w:tcPr>
          <w:p w14:paraId="1061AA9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DB14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321627" w14:textId="77777777" w:rsidTr="006D2CDF">
        <w:tc>
          <w:tcPr>
            <w:tcW w:w="2837" w:type="dxa"/>
            <w:shd w:val="clear" w:color="auto" w:fill="D9E2F3"/>
            <w:vAlign w:val="center"/>
          </w:tcPr>
          <w:p w14:paraId="0C7FB78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AB06374" w14:textId="77777777" w:rsidR="00F016A2" w:rsidRPr="00B23852" w:rsidRDefault="002460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E40F76" w14:textId="77777777" w:rsidR="00F016A2" w:rsidRPr="00FD1EE4" w:rsidRDefault="0024608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798039D" w14:textId="77777777" w:rsidTr="006D2CDF">
        <w:tc>
          <w:tcPr>
            <w:tcW w:w="2837" w:type="dxa"/>
            <w:shd w:val="clear" w:color="auto" w:fill="D9E2F3"/>
            <w:vAlign w:val="center"/>
          </w:tcPr>
          <w:p w14:paraId="5788D2C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70AD278" w14:textId="77777777" w:rsidR="00F016A2" w:rsidRPr="005600B4" w:rsidRDefault="002460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5390595" w14:textId="77777777" w:rsidR="00F016A2" w:rsidRPr="005600B4" w:rsidRDefault="002460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DCF79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0F5680C" w14:textId="77777777" w:rsidTr="006D2CDF">
        <w:tc>
          <w:tcPr>
            <w:tcW w:w="2837" w:type="dxa"/>
            <w:shd w:val="clear" w:color="auto" w:fill="D9E2F3"/>
            <w:vAlign w:val="center"/>
          </w:tcPr>
          <w:p w14:paraId="2B7E7A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E3A63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E280FC" w14:textId="77777777" w:rsidTr="006D2CDF">
        <w:tc>
          <w:tcPr>
            <w:tcW w:w="2837" w:type="dxa"/>
            <w:shd w:val="clear" w:color="auto" w:fill="D9E2F3"/>
            <w:vAlign w:val="center"/>
          </w:tcPr>
          <w:p w14:paraId="31A554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EB2F80B" w14:textId="77777777" w:rsidR="00F016A2" w:rsidRPr="00FD1EE4" w:rsidRDefault="00F016A2" w:rsidP="006D2CDF">
            <w:pPr>
              <w:spacing w:before="240" w:after="240"/>
              <w:rPr>
                <w:rFonts w:ascii="GHEA Grapalat" w:eastAsia="GHEA Grapalat" w:hAnsi="GHEA Grapalat" w:cs="GHEA Grapalat"/>
              </w:rPr>
            </w:pPr>
          </w:p>
        </w:tc>
      </w:tr>
    </w:tbl>
    <w:p w14:paraId="667B05D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89C993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AAFD4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C6CD08" w14:textId="77777777" w:rsidTr="006D2CDF">
        <w:tc>
          <w:tcPr>
            <w:tcW w:w="2835" w:type="dxa"/>
            <w:shd w:val="clear" w:color="auto" w:fill="D9E2F3"/>
            <w:vAlign w:val="center"/>
          </w:tcPr>
          <w:p w14:paraId="5688C6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41F7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BFCB0B" w14:textId="77777777" w:rsidTr="006D2CDF">
        <w:tc>
          <w:tcPr>
            <w:tcW w:w="2835" w:type="dxa"/>
            <w:shd w:val="clear" w:color="auto" w:fill="D9E2F3"/>
            <w:vAlign w:val="center"/>
          </w:tcPr>
          <w:p w14:paraId="66B4A6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6109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50D568" w14:textId="77777777" w:rsidTr="006D2CDF">
        <w:tc>
          <w:tcPr>
            <w:tcW w:w="2835" w:type="dxa"/>
            <w:shd w:val="clear" w:color="auto" w:fill="D9E2F3"/>
            <w:vAlign w:val="center"/>
          </w:tcPr>
          <w:p w14:paraId="1CDD12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207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1A1666" w14:textId="77777777" w:rsidTr="006D2CDF">
        <w:tc>
          <w:tcPr>
            <w:tcW w:w="2835" w:type="dxa"/>
            <w:shd w:val="clear" w:color="auto" w:fill="D9E2F3"/>
            <w:vAlign w:val="center"/>
          </w:tcPr>
          <w:p w14:paraId="7817CE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4C5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C8C7E" w14:textId="77777777" w:rsidTr="006D2CDF">
        <w:tc>
          <w:tcPr>
            <w:tcW w:w="2835" w:type="dxa"/>
            <w:shd w:val="clear" w:color="auto" w:fill="D9E2F3"/>
            <w:vAlign w:val="center"/>
          </w:tcPr>
          <w:p w14:paraId="43DA0F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A040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D413F" w14:textId="77777777" w:rsidTr="006D2CDF">
        <w:tc>
          <w:tcPr>
            <w:tcW w:w="2835" w:type="dxa"/>
            <w:shd w:val="clear" w:color="auto" w:fill="D9E2F3"/>
            <w:vAlign w:val="center"/>
          </w:tcPr>
          <w:p w14:paraId="7F36A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F265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E5261" w14:textId="77777777" w:rsidTr="006D2CDF">
        <w:tc>
          <w:tcPr>
            <w:tcW w:w="2835" w:type="dxa"/>
            <w:shd w:val="clear" w:color="auto" w:fill="D9E2F3"/>
            <w:vAlign w:val="center"/>
          </w:tcPr>
          <w:p w14:paraId="766CEB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981584" w14:textId="77777777" w:rsidR="00F016A2" w:rsidRPr="00FD1EE4" w:rsidRDefault="00F016A2" w:rsidP="006D2CDF">
            <w:pPr>
              <w:spacing w:before="240" w:after="240"/>
              <w:rPr>
                <w:rFonts w:ascii="GHEA Grapalat" w:eastAsia="GHEA Grapalat" w:hAnsi="GHEA Grapalat" w:cs="GHEA Grapalat"/>
              </w:rPr>
            </w:pPr>
          </w:p>
        </w:tc>
      </w:tr>
    </w:tbl>
    <w:p w14:paraId="1D2B1C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D7802D" w14:textId="77777777" w:rsidTr="006D2CDF">
        <w:trPr>
          <w:trHeight w:val="853"/>
        </w:trPr>
        <w:tc>
          <w:tcPr>
            <w:tcW w:w="2835" w:type="dxa"/>
            <w:vMerge w:val="restart"/>
            <w:shd w:val="clear" w:color="auto" w:fill="D9E2F3"/>
            <w:vAlign w:val="center"/>
          </w:tcPr>
          <w:p w14:paraId="19F1E68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0254B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B36F5" w14:textId="77777777" w:rsidTr="006D2CDF">
        <w:trPr>
          <w:trHeight w:val="850"/>
        </w:trPr>
        <w:tc>
          <w:tcPr>
            <w:tcW w:w="2835" w:type="dxa"/>
            <w:vMerge/>
            <w:shd w:val="clear" w:color="auto" w:fill="D9E2F3"/>
            <w:vAlign w:val="center"/>
          </w:tcPr>
          <w:p w14:paraId="235D3B8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C27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79F549" w14:textId="77777777" w:rsidTr="006D2CDF">
        <w:trPr>
          <w:trHeight w:val="850"/>
        </w:trPr>
        <w:tc>
          <w:tcPr>
            <w:tcW w:w="2835" w:type="dxa"/>
            <w:vMerge/>
            <w:shd w:val="clear" w:color="auto" w:fill="D9E2F3"/>
            <w:vAlign w:val="center"/>
          </w:tcPr>
          <w:p w14:paraId="0628143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D74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72B30" w14:textId="77777777" w:rsidTr="006D2CDF">
        <w:trPr>
          <w:trHeight w:val="850"/>
        </w:trPr>
        <w:tc>
          <w:tcPr>
            <w:tcW w:w="2835" w:type="dxa"/>
            <w:vMerge/>
            <w:shd w:val="clear" w:color="auto" w:fill="D9E2F3"/>
            <w:vAlign w:val="center"/>
          </w:tcPr>
          <w:p w14:paraId="02C3AD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F0C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8CCC7A" w14:textId="77777777" w:rsidTr="006D2CDF">
        <w:trPr>
          <w:trHeight w:val="850"/>
        </w:trPr>
        <w:tc>
          <w:tcPr>
            <w:tcW w:w="2835" w:type="dxa"/>
            <w:vMerge/>
            <w:shd w:val="clear" w:color="auto" w:fill="D9E2F3"/>
            <w:vAlign w:val="center"/>
          </w:tcPr>
          <w:p w14:paraId="3440B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6659B9" w14:textId="77777777" w:rsidR="00F016A2" w:rsidRPr="00FD1EE4" w:rsidRDefault="00F016A2" w:rsidP="006D2CDF">
            <w:pPr>
              <w:spacing w:before="240" w:after="240"/>
              <w:rPr>
                <w:rFonts w:ascii="GHEA Grapalat" w:eastAsia="GHEA Grapalat" w:hAnsi="GHEA Grapalat" w:cs="GHEA Grapalat"/>
              </w:rPr>
            </w:pPr>
          </w:p>
        </w:tc>
      </w:tr>
    </w:tbl>
    <w:p w14:paraId="038D15A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04FCB4" w14:textId="77777777" w:rsidTr="006D2CDF">
        <w:tc>
          <w:tcPr>
            <w:tcW w:w="2835" w:type="dxa"/>
            <w:shd w:val="clear" w:color="auto" w:fill="D9E2F3"/>
            <w:vAlign w:val="center"/>
          </w:tcPr>
          <w:p w14:paraId="56836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967D9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98166E" w14:textId="77777777" w:rsidTr="006D2CDF">
        <w:tc>
          <w:tcPr>
            <w:tcW w:w="2835" w:type="dxa"/>
            <w:shd w:val="clear" w:color="auto" w:fill="D9E2F3"/>
            <w:vAlign w:val="center"/>
          </w:tcPr>
          <w:p w14:paraId="0A5F6A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98738BB" w14:textId="77777777" w:rsidR="00F016A2" w:rsidRPr="00FD1EE4" w:rsidRDefault="00F016A2" w:rsidP="006D2CDF">
            <w:pPr>
              <w:spacing w:before="240" w:after="240"/>
              <w:rPr>
                <w:rFonts w:ascii="GHEA Grapalat" w:eastAsia="GHEA Grapalat" w:hAnsi="GHEA Grapalat" w:cs="GHEA Grapalat"/>
              </w:rPr>
            </w:pPr>
          </w:p>
        </w:tc>
      </w:tr>
    </w:tbl>
    <w:p w14:paraId="1CA15227"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3D973FD"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54342238" w14:textId="77777777" w:rsidTr="006D2CDF">
        <w:tc>
          <w:tcPr>
            <w:tcW w:w="9016" w:type="dxa"/>
            <w:shd w:val="clear" w:color="auto" w:fill="DBE5F1" w:themeFill="accent1" w:themeFillTint="33"/>
          </w:tcPr>
          <w:p w14:paraId="7843983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0169F9D" w14:textId="77777777" w:rsidTr="006D2CDF">
        <w:trPr>
          <w:trHeight w:val="10187"/>
        </w:trPr>
        <w:tc>
          <w:tcPr>
            <w:tcW w:w="9016" w:type="dxa"/>
          </w:tcPr>
          <w:p w14:paraId="6F1191E3" w14:textId="77777777" w:rsidR="00F016A2" w:rsidRPr="00FD1EE4" w:rsidRDefault="00F016A2" w:rsidP="006D2CDF">
            <w:pPr>
              <w:rPr>
                <w:rFonts w:ascii="GHEA Grapalat" w:eastAsia="GHEA Grapalat" w:hAnsi="GHEA Grapalat" w:cs="GHEA Grapalat"/>
                <w:b/>
                <w:color w:val="000000"/>
              </w:rPr>
            </w:pPr>
          </w:p>
        </w:tc>
      </w:tr>
    </w:tbl>
    <w:p w14:paraId="4EF5FE1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E225B3A" w14:textId="77777777" w:rsidR="00F016A2" w:rsidRDefault="00F016A2" w:rsidP="00F016A2">
      <w:pPr>
        <w:rPr>
          <w:rFonts w:ascii="GHEA Grapalat" w:hAnsi="GHEA Grapalat"/>
          <w:b/>
        </w:rPr>
      </w:pPr>
    </w:p>
    <w:p w14:paraId="17129EDC" w14:textId="77777777" w:rsidR="00F016A2" w:rsidRDefault="00F016A2" w:rsidP="00F016A2">
      <w:pPr>
        <w:rPr>
          <w:ins w:id="10" w:author="Inesa Kocharyan" w:date="2021-09-01T11:45:00Z"/>
          <w:rFonts w:ascii="GHEA Grapalat" w:hAnsi="GHEA Grapalat"/>
          <w:b/>
        </w:rPr>
      </w:pPr>
    </w:p>
    <w:p w14:paraId="406508C8" w14:textId="77777777" w:rsidR="00F016A2" w:rsidRDefault="00F016A2" w:rsidP="00F016A2">
      <w:pPr>
        <w:rPr>
          <w:rFonts w:ascii="GHEA Grapalat" w:hAnsi="GHEA Grapalat"/>
          <w:b/>
        </w:rPr>
      </w:pPr>
      <w:r>
        <w:rPr>
          <w:rFonts w:ascii="GHEA Grapalat" w:hAnsi="GHEA Grapalat"/>
          <w:b/>
        </w:rPr>
        <w:br w:type="page"/>
      </w:r>
    </w:p>
    <w:p w14:paraId="7F0EB69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7FF28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883B6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5C8D5A"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A79DD9"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5F53B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1C658F"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070E801"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814C06"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4E5DF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77BA1F"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2C3EF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8150C"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7CC313F"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8A071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3EE8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17BAC3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89754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4659F8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9A4E8D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68627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9F681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699C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F99C91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C511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4450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FD4D8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78BA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96F9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D42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C2DE2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76793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A413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08C9B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D333F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096D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BFFD3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61787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56B5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046B6F3" w14:textId="194AD5EB" w:rsidR="005D6817" w:rsidRPr="00283524" w:rsidRDefault="00B2572B"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09471EAC" w14:textId="53E557C6" w:rsidR="00B2572B" w:rsidRPr="009044F1" w:rsidRDefault="00B2572B" w:rsidP="005D6817">
      <w:pPr>
        <w:pStyle w:val="31"/>
        <w:widowControl w:val="0"/>
        <w:spacing w:after="160" w:line="240" w:lineRule="auto"/>
        <w:jc w:val="right"/>
        <w:rPr>
          <w:rFonts w:ascii="GHEA Grapalat" w:hAnsi="GHEA Grapalat"/>
        </w:rPr>
      </w:pPr>
    </w:p>
    <w:p w14:paraId="087054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86945B2" w14:textId="77777777" w:rsidR="00B2572B" w:rsidRPr="009044F1" w:rsidRDefault="00B2572B" w:rsidP="00B46D58">
      <w:pPr>
        <w:widowControl w:val="0"/>
        <w:spacing w:after="120"/>
        <w:ind w:firstLine="567"/>
        <w:jc w:val="center"/>
        <w:rPr>
          <w:rFonts w:ascii="GHEA Grapalat" w:hAnsi="GHEA Grapalat"/>
        </w:rPr>
      </w:pPr>
    </w:p>
    <w:p w14:paraId="59A3A3A4" w14:textId="204A9EE0" w:rsidR="005744FC" w:rsidRPr="00283524" w:rsidRDefault="00B2572B" w:rsidP="005D6817">
      <w:pPr>
        <w:pStyle w:val="31"/>
        <w:widowControl w:val="0"/>
        <w:spacing w:after="160" w:line="240" w:lineRule="auto"/>
        <w:jc w:val="right"/>
        <w:rPr>
          <w:rFonts w:ascii="GHEA Grapalat" w:hAnsi="GHEA Grapalat" w:cs="Arial"/>
          <w:b/>
          <w:sz w:val="24"/>
          <w:szCs w:val="24"/>
        </w:rPr>
      </w:pPr>
      <w:r w:rsidRPr="005744FC">
        <w:rPr>
          <w:rFonts w:ascii="GHEA Grapalat" w:hAnsi="GHEA Grapalat"/>
          <w:spacing w:val="-6"/>
        </w:rPr>
        <w:t xml:space="preserve">Рассмотрев приглашение на открытый конкурс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75C9AC9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EEC07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659BA0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B430FA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558682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BCB42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0588D1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028AEE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3CA92B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6B0BD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B1E1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792B1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52583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40F08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E00EB1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A146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284ED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664B3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47B80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6ACB2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6C46D0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46B8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299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DB95AF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2D3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5CA73" w14:textId="77777777" w:rsidR="0009191C" w:rsidRPr="005744FC" w:rsidRDefault="0009191C" w:rsidP="00B46D58">
            <w:pPr>
              <w:widowControl w:val="0"/>
              <w:jc w:val="center"/>
              <w:rPr>
                <w:rFonts w:ascii="GHEA Grapalat" w:hAnsi="GHEA Grapalat"/>
                <w:sz w:val="20"/>
                <w:szCs w:val="20"/>
              </w:rPr>
            </w:pPr>
          </w:p>
        </w:tc>
      </w:tr>
      <w:tr w:rsidR="0009191C" w:rsidRPr="005744FC" w14:paraId="18DB40F9"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86C4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7FCB5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A8D5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03E9A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27E078" w14:textId="77777777" w:rsidR="0009191C" w:rsidRPr="005744FC" w:rsidRDefault="0009191C" w:rsidP="00B46D58">
            <w:pPr>
              <w:widowControl w:val="0"/>
              <w:rPr>
                <w:rFonts w:ascii="GHEA Grapalat" w:hAnsi="GHEA Grapalat"/>
                <w:sz w:val="20"/>
                <w:szCs w:val="20"/>
              </w:rPr>
            </w:pPr>
          </w:p>
        </w:tc>
      </w:tr>
      <w:tr w:rsidR="0009191C" w:rsidRPr="005744FC" w14:paraId="75CC07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8611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F91273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993D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C26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0305B" w14:textId="77777777" w:rsidR="0009191C" w:rsidRPr="005744FC" w:rsidRDefault="0009191C" w:rsidP="00B46D58">
            <w:pPr>
              <w:widowControl w:val="0"/>
              <w:jc w:val="center"/>
              <w:rPr>
                <w:rFonts w:ascii="GHEA Grapalat" w:hAnsi="GHEA Grapalat"/>
                <w:sz w:val="20"/>
                <w:szCs w:val="20"/>
              </w:rPr>
            </w:pPr>
          </w:p>
        </w:tc>
      </w:tr>
      <w:tr w:rsidR="0009191C" w:rsidRPr="005744FC" w14:paraId="5B25F10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56D6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6444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12514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CF1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9E4A8" w14:textId="77777777" w:rsidR="0009191C" w:rsidRPr="005744FC" w:rsidRDefault="0009191C" w:rsidP="00B46D58">
            <w:pPr>
              <w:widowControl w:val="0"/>
              <w:jc w:val="center"/>
              <w:rPr>
                <w:rFonts w:ascii="GHEA Grapalat" w:hAnsi="GHEA Grapalat"/>
                <w:sz w:val="20"/>
                <w:szCs w:val="20"/>
              </w:rPr>
            </w:pPr>
          </w:p>
        </w:tc>
      </w:tr>
      <w:tr w:rsidR="0009191C" w:rsidRPr="005744FC" w14:paraId="5A0C80F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9D48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F258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938DFD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10D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93A422" w14:textId="77777777" w:rsidR="0009191C" w:rsidRPr="005744FC" w:rsidRDefault="0009191C" w:rsidP="00B46D58">
            <w:pPr>
              <w:widowControl w:val="0"/>
              <w:jc w:val="center"/>
              <w:rPr>
                <w:rFonts w:ascii="GHEA Grapalat" w:hAnsi="GHEA Grapalat"/>
                <w:sz w:val="20"/>
                <w:szCs w:val="20"/>
              </w:rPr>
            </w:pPr>
          </w:p>
        </w:tc>
      </w:tr>
    </w:tbl>
    <w:p w14:paraId="2CBBA08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0A220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0C7345D" w14:textId="77777777" w:rsidR="00DC619D" w:rsidRPr="00D3436F" w:rsidRDefault="00DC619D" w:rsidP="00B46D58">
      <w:pPr>
        <w:widowControl w:val="0"/>
        <w:spacing w:after="160"/>
        <w:jc w:val="both"/>
        <w:rPr>
          <w:rFonts w:ascii="GHEA Grapalat" w:hAnsi="GHEA Grapalat"/>
          <w:lang w:val="es-ES"/>
        </w:rPr>
      </w:pPr>
    </w:p>
    <w:p w14:paraId="5530AFD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7D7E0EB" w14:textId="77777777" w:rsidR="00B217BB" w:rsidRDefault="00B217BB" w:rsidP="00B46D58">
      <w:pPr>
        <w:rPr>
          <w:rFonts w:ascii="GHEA Grapalat" w:hAnsi="GHEA Grapalat"/>
          <w:b/>
        </w:rPr>
      </w:pPr>
      <w:r>
        <w:rPr>
          <w:rFonts w:ascii="GHEA Grapalat" w:hAnsi="GHEA Grapalat"/>
          <w:b/>
        </w:rPr>
        <w:br w:type="page"/>
      </w:r>
    </w:p>
    <w:p w14:paraId="3FDC6838"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59705D0" w14:textId="2D671253" w:rsidR="003D2FE2" w:rsidRPr="00283524" w:rsidRDefault="003D2FE2" w:rsidP="00762923">
      <w:pPr>
        <w:pStyle w:val="31"/>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762923">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0DC6AB65" w14:textId="77777777" w:rsidR="003D2FE2" w:rsidRPr="00B138F3" w:rsidRDefault="003D2FE2" w:rsidP="003D2FE2">
      <w:pPr>
        <w:widowControl w:val="0"/>
        <w:spacing w:after="160"/>
        <w:jc w:val="center"/>
        <w:rPr>
          <w:rFonts w:ascii="GHEA Grapalat" w:hAnsi="GHEA Grapalat"/>
          <w:b/>
          <w:sz w:val="22"/>
          <w:szCs w:val="22"/>
        </w:rPr>
      </w:pPr>
    </w:p>
    <w:p w14:paraId="19AA09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B3481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F9C1210" w14:textId="77777777" w:rsidTr="00B932B8">
        <w:tc>
          <w:tcPr>
            <w:tcW w:w="4786" w:type="dxa"/>
          </w:tcPr>
          <w:p w14:paraId="18590F3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9E3F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16DCFA6" w14:textId="77777777" w:rsidR="003D2FE2" w:rsidRPr="00B138F3" w:rsidRDefault="003D2FE2" w:rsidP="003D2FE2">
      <w:pPr>
        <w:widowControl w:val="0"/>
        <w:spacing w:after="160"/>
        <w:rPr>
          <w:rFonts w:ascii="GHEA Grapalat" w:hAnsi="GHEA Grapalat" w:cs="GHEA Grapalat"/>
          <w:b/>
          <w:sz w:val="22"/>
          <w:szCs w:val="22"/>
        </w:rPr>
      </w:pPr>
    </w:p>
    <w:p w14:paraId="3CC3D2F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82434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35AB41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BB6E8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68D312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A275E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924AF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91D941" w14:textId="5DF44586" w:rsidR="003D2FE2" w:rsidRPr="00283524" w:rsidRDefault="003D2FE2" w:rsidP="007629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762923" w:rsidRPr="00B138F3">
        <w:rPr>
          <w:rFonts w:ascii="GHEA Grapalat" w:hAnsi="GHEA Grapalat"/>
          <w:spacing w:val="-6"/>
          <w:sz w:val="22"/>
          <w:szCs w:val="22"/>
        </w:rPr>
        <w:t xml:space="preserve">Компания участвует в организованной </w:t>
      </w:r>
      <w:r w:rsidR="00762923">
        <w:rPr>
          <w:rFonts w:ascii="Sylfaen" w:eastAsia="Calibri" w:hAnsi="Sylfaen"/>
          <w:b/>
          <w:sz w:val="22"/>
        </w:rPr>
        <w:t xml:space="preserve">ЕРЕВАН </w:t>
      </w:r>
      <w:r w:rsidR="00762923">
        <w:rPr>
          <w:rFonts w:ascii="Sylfaen" w:hAnsi="Sylfaen"/>
          <w:b/>
          <w:sz w:val="22"/>
          <w:lang w:val="af-ZA"/>
        </w:rPr>
        <w:t>"</w:t>
      </w:r>
      <w:r w:rsidR="00762923">
        <w:rPr>
          <w:rFonts w:ascii="Sylfaen" w:eastAsia="Calibri" w:hAnsi="Sylfaen"/>
          <w:b/>
          <w:sz w:val="22"/>
        </w:rPr>
        <w:t>АВАН</w:t>
      </w:r>
      <w:r w:rsidR="00762923">
        <w:rPr>
          <w:rFonts w:ascii="Sylfaen" w:hAnsi="Sylfaen"/>
          <w:b/>
          <w:sz w:val="22"/>
          <w:lang w:val="af-ZA"/>
        </w:rPr>
        <w:t>"</w:t>
      </w:r>
      <w:r w:rsidR="00762923">
        <w:rPr>
          <w:rFonts w:ascii="Sylfaen" w:eastAsia="Calibri" w:hAnsi="Sylfaen"/>
          <w:b/>
          <w:sz w:val="22"/>
        </w:rPr>
        <w:t xml:space="preserve"> ЗДОРОВИТЕЛЬНЫЙ ЦЕНТЕР</w:t>
      </w:r>
      <w:r w:rsidR="00762923" w:rsidRPr="006609ED">
        <w:rPr>
          <w:rFonts w:ascii="Sylfaen" w:eastAsia="Calibri" w:hAnsi="Sylfaen"/>
          <w:b/>
          <w:sz w:val="22"/>
        </w:rPr>
        <w:t xml:space="preserve"> </w:t>
      </w:r>
      <w:r w:rsidR="00762923">
        <w:rPr>
          <w:rFonts w:ascii="Sylfaen" w:hAnsi="Sylfaen"/>
          <w:b/>
          <w:sz w:val="22"/>
          <w:lang w:val="af-ZA"/>
        </w:rPr>
        <w:t>ЗАО</w:t>
      </w:r>
      <w:r w:rsidR="00762923" w:rsidRPr="00B138F3">
        <w:rPr>
          <w:rFonts w:ascii="GHEA Grapalat" w:hAnsi="GHEA Grapalat"/>
          <w:spacing w:val="-6"/>
          <w:sz w:val="22"/>
          <w:szCs w:val="22"/>
        </w:rPr>
        <w:t xml:space="preserve"> (далее — Заказчик)</w:t>
      </w:r>
      <w:r w:rsidR="0076292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762923" w:rsidRPr="00E562BA">
        <w:rPr>
          <w:rFonts w:ascii="GHEA Grapalat" w:hAnsi="GHEA Grapalat"/>
        </w:rPr>
        <w:t>ЕАЗЦ</w:t>
      </w:r>
      <w:r w:rsidR="00762923" w:rsidRPr="00561630">
        <w:rPr>
          <w:rFonts w:ascii="GHEA Grapalat" w:hAnsi="GHEA Grapalat"/>
        </w:rPr>
        <w:t>-</w:t>
      </w:r>
      <w:r w:rsidR="00762923">
        <w:rPr>
          <w:rFonts w:ascii="GHEA Grapalat" w:hAnsi="GHEA Grapalat"/>
        </w:rPr>
        <w:t>ГХАПДзБ-2</w:t>
      </w:r>
      <w:r w:rsidR="00506FA2" w:rsidRPr="00506FA2">
        <w:rPr>
          <w:rFonts w:ascii="GHEA Grapalat" w:hAnsi="GHEA Grapalat"/>
        </w:rPr>
        <w:t>6</w:t>
      </w:r>
      <w:r w:rsidR="00762923" w:rsidRPr="00561630">
        <w:rPr>
          <w:rFonts w:ascii="GHEA Grapalat" w:hAnsi="GHEA Grapalat"/>
        </w:rPr>
        <w:t>/</w:t>
      </w:r>
      <w:r w:rsidR="00762923">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154855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1716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7CB40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7FFD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B22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0F24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3F6B1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FA39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8F8E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1488A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6FD94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3990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07A103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CDF83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9B6FF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61EB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383778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8DC1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527E1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BB430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006DF9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2BBCC3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9539B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D3C0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928FB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A089F2" w14:textId="77777777" w:rsidR="003D2FE2" w:rsidRPr="00B138F3" w:rsidRDefault="003D2FE2" w:rsidP="003D2FE2">
      <w:pPr>
        <w:widowControl w:val="0"/>
        <w:spacing w:after="160"/>
        <w:jc w:val="right"/>
        <w:rPr>
          <w:rFonts w:ascii="GHEA Grapalat" w:hAnsi="GHEA Grapalat"/>
          <w:sz w:val="22"/>
          <w:szCs w:val="22"/>
        </w:rPr>
      </w:pPr>
    </w:p>
    <w:p w14:paraId="48D8C54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F162A9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06D8461" w14:textId="77777777" w:rsidR="003D2FE2" w:rsidRPr="00B138F3" w:rsidRDefault="003D2FE2" w:rsidP="003D2FE2">
      <w:pPr>
        <w:widowControl w:val="0"/>
        <w:spacing w:after="160"/>
        <w:jc w:val="both"/>
        <w:rPr>
          <w:rFonts w:ascii="GHEA Grapalat" w:hAnsi="GHEA Grapalat"/>
          <w:sz w:val="22"/>
          <w:szCs w:val="22"/>
        </w:rPr>
      </w:pPr>
    </w:p>
    <w:p w14:paraId="147C51AF" w14:textId="77777777" w:rsidR="003D2FE2" w:rsidRPr="00B138F3" w:rsidRDefault="003D2FE2" w:rsidP="003D2FE2">
      <w:pPr>
        <w:widowControl w:val="0"/>
        <w:spacing w:after="160"/>
        <w:jc w:val="both"/>
        <w:rPr>
          <w:rFonts w:ascii="GHEA Grapalat" w:hAnsi="GHEA Grapalat"/>
          <w:sz w:val="22"/>
          <w:szCs w:val="22"/>
        </w:rPr>
      </w:pPr>
    </w:p>
    <w:p w14:paraId="00567541" w14:textId="77777777" w:rsidR="003D2FE2" w:rsidRPr="00B138F3" w:rsidRDefault="003D2FE2" w:rsidP="003D2FE2">
      <w:pPr>
        <w:rPr>
          <w:sz w:val="22"/>
          <w:szCs w:val="22"/>
        </w:rPr>
      </w:pPr>
    </w:p>
    <w:p w14:paraId="0FDCE774" w14:textId="77777777" w:rsidR="001005B0" w:rsidRPr="00B138F3" w:rsidRDefault="001005B0" w:rsidP="003D2FE2">
      <w:pPr>
        <w:widowControl w:val="0"/>
        <w:spacing w:after="160"/>
        <w:ind w:left="567" w:right="565"/>
        <w:jc w:val="both"/>
        <w:rPr>
          <w:rFonts w:ascii="GHEA Grapalat" w:hAnsi="GHEA Grapalat"/>
          <w:sz w:val="22"/>
          <w:szCs w:val="22"/>
        </w:rPr>
      </w:pPr>
    </w:p>
    <w:p w14:paraId="28A80065" w14:textId="77777777" w:rsidR="001005B0" w:rsidRPr="00B138F3" w:rsidRDefault="001005B0" w:rsidP="00B46D58">
      <w:pPr>
        <w:widowControl w:val="0"/>
        <w:spacing w:after="160"/>
        <w:ind w:left="567" w:right="565"/>
        <w:jc w:val="center"/>
        <w:rPr>
          <w:rFonts w:ascii="GHEA Grapalat" w:hAnsi="GHEA Grapalat"/>
          <w:b/>
          <w:sz w:val="22"/>
          <w:szCs w:val="22"/>
        </w:rPr>
      </w:pPr>
    </w:p>
    <w:p w14:paraId="5023EDD3" w14:textId="77777777" w:rsidR="001005B0" w:rsidRPr="00B138F3" w:rsidRDefault="001005B0" w:rsidP="00B46D58">
      <w:pPr>
        <w:widowControl w:val="0"/>
        <w:spacing w:after="160"/>
        <w:ind w:left="567" w:right="565"/>
        <w:jc w:val="center"/>
        <w:rPr>
          <w:rFonts w:ascii="GHEA Grapalat" w:hAnsi="GHEA Grapalat"/>
          <w:b/>
          <w:sz w:val="22"/>
          <w:szCs w:val="22"/>
        </w:rPr>
      </w:pPr>
    </w:p>
    <w:p w14:paraId="0D67A07B" w14:textId="77777777" w:rsidR="001005B0" w:rsidRPr="00B138F3" w:rsidRDefault="001005B0" w:rsidP="00B46D58">
      <w:pPr>
        <w:widowControl w:val="0"/>
        <w:spacing w:after="160"/>
        <w:ind w:left="567" w:right="565"/>
        <w:jc w:val="center"/>
        <w:rPr>
          <w:rFonts w:ascii="GHEA Grapalat" w:hAnsi="GHEA Grapalat"/>
          <w:b/>
          <w:sz w:val="22"/>
          <w:szCs w:val="22"/>
        </w:rPr>
      </w:pPr>
    </w:p>
    <w:p w14:paraId="5B844694" w14:textId="77777777" w:rsidR="001005B0" w:rsidRPr="00B138F3" w:rsidRDefault="001005B0" w:rsidP="00B46D58">
      <w:pPr>
        <w:widowControl w:val="0"/>
        <w:spacing w:after="160"/>
        <w:ind w:left="567" w:right="565"/>
        <w:jc w:val="center"/>
        <w:rPr>
          <w:rFonts w:ascii="GHEA Grapalat" w:hAnsi="GHEA Grapalat"/>
          <w:b/>
          <w:sz w:val="22"/>
          <w:szCs w:val="22"/>
        </w:rPr>
      </w:pPr>
    </w:p>
    <w:p w14:paraId="7C9488EF" w14:textId="77777777" w:rsidR="001005B0" w:rsidRPr="00B138F3" w:rsidRDefault="001005B0" w:rsidP="00B46D58">
      <w:pPr>
        <w:widowControl w:val="0"/>
        <w:spacing w:after="160"/>
        <w:ind w:left="567" w:right="565"/>
        <w:jc w:val="center"/>
        <w:rPr>
          <w:rFonts w:ascii="GHEA Grapalat" w:hAnsi="GHEA Grapalat"/>
          <w:b/>
          <w:sz w:val="22"/>
          <w:szCs w:val="22"/>
        </w:rPr>
      </w:pPr>
    </w:p>
    <w:p w14:paraId="69562B9D" w14:textId="77777777" w:rsidR="001005B0" w:rsidRPr="00B138F3" w:rsidRDefault="001005B0" w:rsidP="00B46D58">
      <w:pPr>
        <w:widowControl w:val="0"/>
        <w:spacing w:after="160"/>
        <w:ind w:left="567" w:right="565"/>
        <w:jc w:val="center"/>
        <w:rPr>
          <w:rFonts w:ascii="GHEA Grapalat" w:hAnsi="GHEA Grapalat"/>
          <w:b/>
        </w:rPr>
      </w:pPr>
    </w:p>
    <w:p w14:paraId="29D40A5E" w14:textId="77777777" w:rsidR="001005B0" w:rsidRPr="00B138F3" w:rsidRDefault="001005B0" w:rsidP="00B46D58">
      <w:pPr>
        <w:widowControl w:val="0"/>
        <w:spacing w:after="160"/>
        <w:ind w:left="567" w:right="565"/>
        <w:jc w:val="center"/>
        <w:rPr>
          <w:rFonts w:ascii="GHEA Grapalat" w:hAnsi="GHEA Grapalat"/>
          <w:b/>
        </w:rPr>
      </w:pPr>
    </w:p>
    <w:p w14:paraId="469E73F1" w14:textId="77777777" w:rsidR="001005B0" w:rsidRPr="00B138F3" w:rsidRDefault="001005B0" w:rsidP="00B46D58">
      <w:pPr>
        <w:widowControl w:val="0"/>
        <w:spacing w:after="160"/>
        <w:ind w:left="567" w:right="565"/>
        <w:jc w:val="center"/>
        <w:rPr>
          <w:rFonts w:ascii="GHEA Grapalat" w:hAnsi="GHEA Grapalat"/>
          <w:b/>
        </w:rPr>
      </w:pPr>
    </w:p>
    <w:p w14:paraId="47D2BC71" w14:textId="77777777" w:rsidR="001005B0" w:rsidRPr="00B138F3" w:rsidRDefault="001005B0" w:rsidP="00B46D58">
      <w:pPr>
        <w:widowControl w:val="0"/>
        <w:spacing w:after="160"/>
        <w:ind w:left="567" w:right="565"/>
        <w:jc w:val="center"/>
        <w:rPr>
          <w:rFonts w:ascii="GHEA Grapalat" w:hAnsi="GHEA Grapalat"/>
          <w:b/>
        </w:rPr>
      </w:pPr>
    </w:p>
    <w:p w14:paraId="7A94175C" w14:textId="77777777" w:rsidR="001005B0" w:rsidRPr="00B138F3" w:rsidRDefault="001005B0" w:rsidP="00B46D58">
      <w:pPr>
        <w:widowControl w:val="0"/>
        <w:spacing w:after="160"/>
        <w:ind w:left="567" w:right="565"/>
        <w:jc w:val="center"/>
        <w:rPr>
          <w:rFonts w:ascii="GHEA Grapalat" w:hAnsi="GHEA Grapalat"/>
          <w:b/>
        </w:rPr>
      </w:pPr>
    </w:p>
    <w:p w14:paraId="1E511C3C" w14:textId="77777777" w:rsidR="001005B0" w:rsidRPr="00B138F3" w:rsidRDefault="001005B0" w:rsidP="00B46D58">
      <w:pPr>
        <w:widowControl w:val="0"/>
        <w:spacing w:after="160"/>
        <w:ind w:left="567" w:right="565"/>
        <w:jc w:val="center"/>
        <w:rPr>
          <w:rFonts w:ascii="GHEA Grapalat" w:hAnsi="GHEA Grapalat"/>
          <w:b/>
        </w:rPr>
      </w:pPr>
    </w:p>
    <w:p w14:paraId="28B4EE5C" w14:textId="77777777" w:rsidR="001005B0" w:rsidRPr="00B138F3" w:rsidRDefault="001005B0" w:rsidP="00B46D58">
      <w:pPr>
        <w:widowControl w:val="0"/>
        <w:spacing w:after="160"/>
        <w:ind w:left="567" w:right="565"/>
        <w:jc w:val="center"/>
        <w:rPr>
          <w:rFonts w:ascii="GHEA Grapalat" w:hAnsi="GHEA Grapalat"/>
          <w:b/>
        </w:rPr>
      </w:pPr>
    </w:p>
    <w:p w14:paraId="4028FA9E" w14:textId="77777777" w:rsidR="001005B0" w:rsidRPr="00B138F3" w:rsidRDefault="001005B0" w:rsidP="00B46D58">
      <w:pPr>
        <w:widowControl w:val="0"/>
        <w:spacing w:after="160"/>
        <w:ind w:left="567" w:right="565"/>
        <w:jc w:val="center"/>
        <w:rPr>
          <w:rFonts w:ascii="GHEA Grapalat" w:hAnsi="GHEA Grapalat"/>
          <w:b/>
        </w:rPr>
      </w:pPr>
    </w:p>
    <w:p w14:paraId="7F2345E7" w14:textId="77777777" w:rsidR="001005B0" w:rsidRPr="00B138F3" w:rsidRDefault="001005B0" w:rsidP="00B46D58">
      <w:pPr>
        <w:widowControl w:val="0"/>
        <w:spacing w:after="160"/>
        <w:ind w:left="567" w:right="565"/>
        <w:jc w:val="center"/>
        <w:rPr>
          <w:rFonts w:ascii="GHEA Grapalat" w:hAnsi="GHEA Grapalat"/>
          <w:b/>
        </w:rPr>
      </w:pPr>
    </w:p>
    <w:p w14:paraId="073DAC34" w14:textId="77777777" w:rsidR="001005B0" w:rsidRPr="00B138F3" w:rsidRDefault="001005B0" w:rsidP="00B46D58">
      <w:pPr>
        <w:widowControl w:val="0"/>
        <w:spacing w:after="160"/>
        <w:ind w:left="567" w:right="565"/>
        <w:jc w:val="center"/>
        <w:rPr>
          <w:rFonts w:ascii="GHEA Grapalat" w:hAnsi="GHEA Grapalat"/>
          <w:b/>
        </w:rPr>
      </w:pPr>
    </w:p>
    <w:p w14:paraId="6403EEFA" w14:textId="77777777" w:rsidR="001005B0" w:rsidRPr="00B138F3" w:rsidRDefault="001005B0" w:rsidP="00B46D58">
      <w:pPr>
        <w:widowControl w:val="0"/>
        <w:spacing w:after="160"/>
        <w:ind w:left="567" w:right="565"/>
        <w:jc w:val="center"/>
        <w:rPr>
          <w:rFonts w:ascii="GHEA Grapalat" w:hAnsi="GHEA Grapalat"/>
          <w:b/>
        </w:rPr>
      </w:pPr>
    </w:p>
    <w:p w14:paraId="05F3CD7B"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04F0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EA74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E140C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FA75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4380C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6C3F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62923" w:rsidRPr="00B138F3" w14:paraId="7B06663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2F825" w14:textId="6A89793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62923" w:rsidRPr="00B138F3" w14:paraId="6C6BAC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ACA9" w14:textId="10D2132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62923" w:rsidRPr="00B138F3" w14:paraId="1D1244C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2F4B" w14:textId="3C1A3636"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62923" w:rsidRPr="00B138F3" w14:paraId="4081F7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4B1B2" w14:textId="61F80CE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62923" w:rsidRPr="00B138F3" w14:paraId="43CF54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1301B" w14:textId="1D61114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62923" w:rsidRPr="00B138F3" w14:paraId="1B7A7E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EF570" w14:textId="6CD33622" w:rsidR="00762923" w:rsidRPr="00591BA1" w:rsidRDefault="00762923" w:rsidP="0076292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Pr>
                <w:rFonts w:ascii="Sylfaen" w:eastAsia="Calibri" w:hAnsi="Sylfaen"/>
                <w:b/>
                <w:sz w:val="22"/>
              </w:rPr>
              <w:t xml:space="preserve"> 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762923" w:rsidRPr="00B138F3" w14:paraId="01DF09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A3FD" w14:textId="46D666E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62923" w:rsidRPr="00B138F3" w14:paraId="655D028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3076" w14:textId="297FBB85"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62923" w:rsidRPr="00B138F3" w14:paraId="18F71BF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6AF7D" w14:textId="37163878" w:rsidR="00762923" w:rsidRPr="002E0BD4" w:rsidRDefault="00762923" w:rsidP="00762923">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 xml:space="preserve">банк </w:t>
            </w:r>
            <w:r w:rsidRPr="00AC77B1">
              <w:rPr>
                <w:rFonts w:ascii="GHEA Grapalat" w:hAnsi="GHEA Grapalat"/>
              </w:rPr>
              <w:t>З</w:t>
            </w:r>
            <w:r w:rsidRPr="002E0BD4">
              <w:rPr>
                <w:rFonts w:ascii="GHEA Grapalat" w:hAnsi="GHEA Grapalat"/>
                <w:lang w:val="hy-AM"/>
              </w:rPr>
              <w:t>АО</w:t>
            </w:r>
          </w:p>
        </w:tc>
      </w:tr>
      <w:tr w:rsidR="00762923" w:rsidRPr="00B138F3" w14:paraId="0B3E91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88621" w14:textId="76576869"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Pr>
                <w:rFonts w:ascii="Sylfaen" w:hAnsi="Sylfaen" w:cs="Sylfaen"/>
                <w:bCs/>
                <w:sz w:val="20"/>
                <w:szCs w:val="22"/>
                <w:lang w:val="es-ES"/>
              </w:rPr>
              <w:t>1570099536450100</w:t>
            </w:r>
          </w:p>
        </w:tc>
      </w:tr>
      <w:tr w:rsidR="00762923" w:rsidRPr="00B138F3" w14:paraId="5C43F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A398" w14:textId="417C6BD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2923" w:rsidRPr="00B138F3" w14:paraId="7CA1BD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85BAD" w14:textId="5E598A7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2923" w:rsidRPr="00B138F3" w14:paraId="517A2E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DDD28" w14:textId="4FB3CC2F"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2923" w:rsidRPr="00B138F3" w14:paraId="74FF34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7B532" w14:textId="693FD73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762923" w:rsidRPr="00B138F3" w14:paraId="72A5CB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9C5CEC" w14:textId="69BD3FE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2923" w:rsidRPr="00B138F3" w14:paraId="7E8FC8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ECBDD" w14:textId="6EBA1783"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2923" w:rsidRPr="00B138F3" w14:paraId="7F8DEBC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BFA4A" w14:textId="46AD0FFA" w:rsidR="00762923" w:rsidRPr="00B138F3" w:rsidRDefault="00762923" w:rsidP="0076292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14F21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29B3E1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8A99129" w14:textId="77777777" w:rsidR="00C3421C" w:rsidRPr="00B138F3" w:rsidRDefault="00C3421C" w:rsidP="00DE2AE3">
            <w:pPr>
              <w:widowControl w:val="0"/>
              <w:spacing w:after="160"/>
              <w:rPr>
                <w:rFonts w:ascii="GHEA Grapalat" w:hAnsi="GHEA Grapalat" w:cs="Sylfaen"/>
              </w:rPr>
            </w:pPr>
          </w:p>
          <w:p w14:paraId="3C328A1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9E88E09" w14:textId="77777777" w:rsidR="00C3421C" w:rsidRPr="00B138F3" w:rsidRDefault="00C3421C" w:rsidP="00DE2AE3">
            <w:pPr>
              <w:widowControl w:val="0"/>
              <w:spacing w:after="160"/>
              <w:rPr>
                <w:rFonts w:ascii="GHEA Grapalat" w:hAnsi="GHEA Grapalat" w:cs="Sylfaen"/>
              </w:rPr>
            </w:pPr>
          </w:p>
          <w:p w14:paraId="699DEED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E1C7BC" w14:textId="77777777" w:rsidR="00C3421C" w:rsidRPr="00B138F3" w:rsidRDefault="00C3421C" w:rsidP="00DE2AE3">
            <w:pPr>
              <w:widowControl w:val="0"/>
              <w:spacing w:after="160"/>
              <w:rPr>
                <w:rFonts w:ascii="GHEA Grapalat" w:hAnsi="GHEA Grapalat" w:cs="Sylfaen"/>
              </w:rPr>
            </w:pPr>
          </w:p>
          <w:p w14:paraId="72B8789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9F8596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789D48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DABF7CB" w14:textId="77777777" w:rsidR="00C3421C" w:rsidRPr="00B138F3" w:rsidRDefault="00C3421C" w:rsidP="00DE2AE3">
            <w:pPr>
              <w:widowControl w:val="0"/>
              <w:spacing w:after="160"/>
              <w:rPr>
                <w:rFonts w:ascii="GHEA Grapalat" w:hAnsi="GHEA Grapalat" w:cs="Sylfaen"/>
              </w:rPr>
            </w:pPr>
          </w:p>
          <w:p w14:paraId="094E070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170810C" w14:textId="77777777" w:rsidR="00C3421C" w:rsidRPr="00B138F3" w:rsidRDefault="00C3421C" w:rsidP="00DE2AE3">
            <w:pPr>
              <w:widowControl w:val="0"/>
              <w:spacing w:after="160"/>
              <w:jc w:val="right"/>
              <w:rPr>
                <w:rFonts w:ascii="GHEA Grapalat" w:hAnsi="GHEA Grapalat" w:cs="Tahoma"/>
              </w:rPr>
            </w:pPr>
          </w:p>
          <w:p w14:paraId="241353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6D5FF9" w14:textId="77777777" w:rsidR="00C3421C" w:rsidRPr="00B138F3" w:rsidRDefault="00C3421C" w:rsidP="00DE2AE3">
            <w:pPr>
              <w:widowControl w:val="0"/>
              <w:spacing w:after="160"/>
              <w:rPr>
                <w:rFonts w:ascii="GHEA Grapalat" w:hAnsi="GHEA Grapalat" w:cs="Sylfaen"/>
              </w:rPr>
            </w:pPr>
          </w:p>
          <w:p w14:paraId="43077CE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3DB8D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D1842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C89B19" w14:textId="77777777" w:rsidR="00C3421C" w:rsidRPr="00B138F3" w:rsidRDefault="00C3421C" w:rsidP="00DE2AE3">
            <w:pPr>
              <w:widowControl w:val="0"/>
              <w:spacing w:after="160"/>
              <w:rPr>
                <w:rFonts w:ascii="GHEA Grapalat" w:hAnsi="GHEA Grapalat"/>
              </w:rPr>
            </w:pPr>
          </w:p>
          <w:p w14:paraId="25F2E56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2565EC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7FD0E3" w14:textId="77777777" w:rsidR="00C3421C" w:rsidRPr="00B138F3" w:rsidRDefault="00C3421C" w:rsidP="00DE2AE3">
            <w:pPr>
              <w:widowControl w:val="0"/>
              <w:spacing w:after="160"/>
              <w:rPr>
                <w:rFonts w:ascii="GHEA Grapalat" w:hAnsi="GHEA Grapalat" w:cs="Tahoma"/>
              </w:rPr>
            </w:pPr>
          </w:p>
          <w:p w14:paraId="207D7C6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919DFC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AA616F" w14:textId="77777777" w:rsidR="00C3421C" w:rsidRPr="00B138F3" w:rsidRDefault="00C3421C" w:rsidP="00DE2AE3">
            <w:pPr>
              <w:widowControl w:val="0"/>
              <w:spacing w:after="160"/>
              <w:rPr>
                <w:rFonts w:ascii="GHEA Grapalat" w:hAnsi="GHEA Grapalat" w:cs="Tahoma"/>
              </w:rPr>
            </w:pPr>
          </w:p>
          <w:p w14:paraId="6368A32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4737F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3A5500" w14:textId="77777777" w:rsidR="00C3421C" w:rsidRPr="00B138F3" w:rsidRDefault="00C3421C" w:rsidP="00DE2AE3">
            <w:pPr>
              <w:widowControl w:val="0"/>
              <w:spacing w:after="160"/>
              <w:rPr>
                <w:rFonts w:ascii="GHEA Grapalat" w:hAnsi="GHEA Grapalat" w:cs="Arial"/>
              </w:rPr>
            </w:pPr>
          </w:p>
        </w:tc>
      </w:tr>
      <w:tr w:rsidR="00B138F3" w:rsidRPr="00B138F3" w14:paraId="7C54C3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DC098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656265" w14:textId="77777777" w:rsidR="00C3421C" w:rsidRPr="00B138F3" w:rsidRDefault="00C3421C" w:rsidP="00DE2AE3">
            <w:pPr>
              <w:widowControl w:val="0"/>
              <w:spacing w:after="160"/>
              <w:rPr>
                <w:rFonts w:ascii="GHEA Grapalat" w:hAnsi="GHEA Grapalat" w:cs="Sylfaen"/>
              </w:rPr>
            </w:pPr>
          </w:p>
          <w:p w14:paraId="487C8FF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ABC7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A0CBF47" w14:textId="77777777" w:rsidR="00C3421C" w:rsidRPr="00B138F3" w:rsidRDefault="00C3421C" w:rsidP="00DE2AE3">
            <w:pPr>
              <w:widowControl w:val="0"/>
              <w:spacing w:after="160"/>
              <w:rPr>
                <w:rFonts w:ascii="GHEA Grapalat" w:hAnsi="GHEA Grapalat"/>
              </w:rPr>
            </w:pPr>
          </w:p>
          <w:p w14:paraId="6612DA7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CE9B09" w14:textId="77777777" w:rsidR="00C3421C" w:rsidRPr="00B138F3" w:rsidRDefault="00C3421C" w:rsidP="00C3421C">
      <w:pPr>
        <w:widowControl w:val="0"/>
        <w:spacing w:after="160"/>
        <w:jc w:val="center"/>
        <w:rPr>
          <w:rFonts w:ascii="GHEA Grapalat" w:hAnsi="GHEA Grapalat" w:cs="Sylfaen"/>
        </w:rPr>
      </w:pPr>
    </w:p>
    <w:p w14:paraId="431E7E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DCC4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76DDE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EF3D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5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6A0C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6961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BD974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685D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EDF8A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D2F3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7D9280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0E070E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580C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AE6B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F15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8AC9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5CF5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3925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5B32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E668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708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8AA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CB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1EA3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0B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9EB17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0AA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0D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FC7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642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E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E949A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BAC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5C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641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BD8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D22F4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EC8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613A3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036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F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774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B6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A59E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427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419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BA8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17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01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47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D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47DD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143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ADB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AA4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C35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4813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E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65D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F43D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5E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EA4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2D34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7A57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B0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BC9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FA7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E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D7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A39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33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DB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65FF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135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33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C1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B7B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FF9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4A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7CE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B8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6A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2AB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6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2110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F9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A893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314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F4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9442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C67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1DE1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1A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B9F9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9B08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1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8A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017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2A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36A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A86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4A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706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DB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B5F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39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224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8020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D7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9C9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A32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7F4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04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931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DD7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88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18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0D3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0B0C4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5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071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D78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DCC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E6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0E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0CF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0991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5FA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50FC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C03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AD73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D5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B23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48B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2E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3B0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062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0FF4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00C2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502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E350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8AD3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16AC89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9F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A2F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8A5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4E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76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61E9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B1F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F7A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17F4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0A9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D4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34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88A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762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51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F27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1DBF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EF0F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32CA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58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01EE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5A1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44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2A3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EC15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F066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A54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FF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3A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6F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539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74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684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895E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E2C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4E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635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39E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C3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2B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5D6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5C59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72CF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3AD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53B4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7350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1E8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E9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C922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90641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16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FB0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80B1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FB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AC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ABC7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6D7B9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07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A1F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886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C9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9DE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EECA6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DD2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9B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A72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D14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314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9E91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2ECF8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5E1A0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1C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603F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6A9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163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1FC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68F7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C42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29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CC3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D4A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B9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9C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A75C" w14:textId="77777777" w:rsidR="00C3421C" w:rsidRPr="00B138F3" w:rsidRDefault="00C3421C" w:rsidP="00DE2AE3">
            <w:pPr>
              <w:widowControl w:val="0"/>
              <w:spacing w:after="120"/>
              <w:jc w:val="center"/>
              <w:rPr>
                <w:rFonts w:ascii="GHEA Grapalat" w:hAnsi="GHEA Grapalat"/>
                <w:sz w:val="18"/>
                <w:szCs w:val="18"/>
              </w:rPr>
            </w:pPr>
          </w:p>
        </w:tc>
      </w:tr>
    </w:tbl>
    <w:p w14:paraId="48E22CBA" w14:textId="77777777" w:rsidR="001005B0" w:rsidRPr="00B138F3" w:rsidRDefault="001005B0" w:rsidP="00B46D58">
      <w:pPr>
        <w:widowControl w:val="0"/>
        <w:spacing w:after="160"/>
        <w:ind w:left="567" w:right="565"/>
        <w:jc w:val="center"/>
        <w:rPr>
          <w:rFonts w:ascii="GHEA Grapalat" w:hAnsi="GHEA Grapalat"/>
          <w:b/>
        </w:rPr>
      </w:pPr>
    </w:p>
    <w:p w14:paraId="27DAAC1F" w14:textId="77777777" w:rsidR="001005B0" w:rsidRPr="00B138F3" w:rsidRDefault="001005B0" w:rsidP="00B46D58">
      <w:pPr>
        <w:widowControl w:val="0"/>
        <w:spacing w:after="160"/>
        <w:ind w:left="567" w:right="565"/>
        <w:jc w:val="center"/>
        <w:rPr>
          <w:rFonts w:ascii="GHEA Grapalat" w:hAnsi="GHEA Grapalat"/>
          <w:b/>
        </w:rPr>
      </w:pPr>
    </w:p>
    <w:p w14:paraId="0B09DEDB" w14:textId="77777777" w:rsidR="001005B0" w:rsidRPr="00B138F3" w:rsidRDefault="001005B0" w:rsidP="00B46D58">
      <w:pPr>
        <w:widowControl w:val="0"/>
        <w:spacing w:after="160"/>
        <w:ind w:left="567" w:right="565"/>
        <w:jc w:val="center"/>
        <w:rPr>
          <w:rFonts w:ascii="GHEA Grapalat" w:hAnsi="GHEA Grapalat"/>
          <w:b/>
        </w:rPr>
      </w:pPr>
    </w:p>
    <w:p w14:paraId="14B736E0" w14:textId="77777777" w:rsidR="001005B0" w:rsidRPr="00B138F3" w:rsidRDefault="001005B0" w:rsidP="00B46D58">
      <w:pPr>
        <w:widowControl w:val="0"/>
        <w:spacing w:after="160"/>
        <w:ind w:left="567" w:right="565"/>
        <w:jc w:val="center"/>
        <w:rPr>
          <w:rFonts w:ascii="GHEA Grapalat" w:hAnsi="GHEA Grapalat"/>
          <w:b/>
        </w:rPr>
      </w:pPr>
    </w:p>
    <w:p w14:paraId="53C0F582" w14:textId="77777777" w:rsidR="001005B0" w:rsidRPr="00B138F3" w:rsidRDefault="001005B0" w:rsidP="00B46D58">
      <w:pPr>
        <w:widowControl w:val="0"/>
        <w:spacing w:after="160"/>
        <w:ind w:left="567" w:right="565"/>
        <w:jc w:val="center"/>
        <w:rPr>
          <w:rFonts w:ascii="GHEA Grapalat" w:hAnsi="GHEA Grapalat"/>
          <w:b/>
        </w:rPr>
      </w:pPr>
    </w:p>
    <w:p w14:paraId="2C9756AB" w14:textId="77777777" w:rsidR="001005B0" w:rsidRPr="00B138F3" w:rsidRDefault="001005B0" w:rsidP="00B46D58">
      <w:pPr>
        <w:widowControl w:val="0"/>
        <w:spacing w:after="160"/>
        <w:ind w:left="567" w:right="565"/>
        <w:jc w:val="center"/>
        <w:rPr>
          <w:rFonts w:ascii="GHEA Grapalat" w:hAnsi="GHEA Grapalat"/>
          <w:b/>
        </w:rPr>
      </w:pPr>
    </w:p>
    <w:p w14:paraId="44E49AD0" w14:textId="77777777" w:rsidR="001005B0" w:rsidRPr="00B138F3" w:rsidRDefault="001005B0" w:rsidP="00B46D58">
      <w:pPr>
        <w:widowControl w:val="0"/>
        <w:spacing w:after="160"/>
        <w:ind w:left="567" w:right="565"/>
        <w:jc w:val="center"/>
        <w:rPr>
          <w:rFonts w:ascii="GHEA Grapalat" w:hAnsi="GHEA Grapalat"/>
          <w:b/>
        </w:rPr>
      </w:pPr>
    </w:p>
    <w:p w14:paraId="1113FC5A" w14:textId="77777777" w:rsidR="001005B0" w:rsidRPr="00B138F3" w:rsidRDefault="001005B0" w:rsidP="00B46D58">
      <w:pPr>
        <w:widowControl w:val="0"/>
        <w:spacing w:after="160"/>
        <w:ind w:left="567" w:right="565"/>
        <w:jc w:val="center"/>
        <w:rPr>
          <w:rFonts w:ascii="GHEA Grapalat" w:hAnsi="GHEA Grapalat"/>
          <w:b/>
        </w:rPr>
      </w:pPr>
    </w:p>
    <w:p w14:paraId="46C4B38E" w14:textId="77777777" w:rsidR="001005B0" w:rsidRPr="00B138F3" w:rsidRDefault="001005B0" w:rsidP="00B46D58">
      <w:pPr>
        <w:widowControl w:val="0"/>
        <w:spacing w:after="160"/>
        <w:ind w:left="567" w:right="565"/>
        <w:jc w:val="center"/>
        <w:rPr>
          <w:rFonts w:ascii="GHEA Grapalat" w:hAnsi="GHEA Grapalat"/>
          <w:b/>
        </w:rPr>
      </w:pPr>
    </w:p>
    <w:p w14:paraId="03292488" w14:textId="77777777" w:rsidR="001005B0" w:rsidRPr="00B138F3" w:rsidRDefault="001005B0" w:rsidP="00B46D58">
      <w:pPr>
        <w:widowControl w:val="0"/>
        <w:spacing w:after="160"/>
        <w:ind w:left="567" w:right="565"/>
        <w:jc w:val="center"/>
        <w:rPr>
          <w:rFonts w:ascii="GHEA Grapalat" w:hAnsi="GHEA Grapalat"/>
          <w:b/>
        </w:rPr>
      </w:pPr>
    </w:p>
    <w:p w14:paraId="5C6B35FE" w14:textId="77777777" w:rsidR="001005B0" w:rsidRPr="00B138F3" w:rsidRDefault="001005B0" w:rsidP="00B46D58">
      <w:pPr>
        <w:widowControl w:val="0"/>
        <w:spacing w:after="160"/>
        <w:ind w:left="567" w:right="565"/>
        <w:jc w:val="center"/>
        <w:rPr>
          <w:rFonts w:ascii="GHEA Grapalat" w:hAnsi="GHEA Grapalat"/>
          <w:b/>
        </w:rPr>
      </w:pPr>
    </w:p>
    <w:p w14:paraId="18034125" w14:textId="77777777" w:rsidR="001005B0" w:rsidRPr="00B138F3" w:rsidRDefault="001005B0" w:rsidP="00B46D58">
      <w:pPr>
        <w:widowControl w:val="0"/>
        <w:spacing w:after="160"/>
        <w:ind w:left="567" w:right="565"/>
        <w:jc w:val="center"/>
        <w:rPr>
          <w:rFonts w:ascii="GHEA Grapalat" w:hAnsi="GHEA Grapalat"/>
          <w:b/>
        </w:rPr>
      </w:pPr>
    </w:p>
    <w:p w14:paraId="4FE6FA30" w14:textId="77777777" w:rsidR="001005B0" w:rsidRPr="00B138F3" w:rsidRDefault="001005B0" w:rsidP="00B46D58">
      <w:pPr>
        <w:widowControl w:val="0"/>
        <w:spacing w:after="160"/>
        <w:ind w:left="567" w:right="565"/>
        <w:jc w:val="center"/>
        <w:rPr>
          <w:rFonts w:ascii="GHEA Grapalat" w:hAnsi="GHEA Grapalat"/>
          <w:b/>
        </w:rPr>
      </w:pPr>
    </w:p>
    <w:p w14:paraId="6B18E3CB" w14:textId="77777777" w:rsidR="001005B0" w:rsidRPr="00B138F3" w:rsidRDefault="001005B0" w:rsidP="00B46D58">
      <w:pPr>
        <w:widowControl w:val="0"/>
        <w:spacing w:after="160"/>
        <w:ind w:left="567" w:right="565"/>
        <w:jc w:val="center"/>
        <w:rPr>
          <w:rFonts w:ascii="GHEA Grapalat" w:hAnsi="GHEA Grapalat"/>
          <w:b/>
        </w:rPr>
      </w:pPr>
    </w:p>
    <w:p w14:paraId="34E7D337" w14:textId="77777777" w:rsidR="001005B0" w:rsidRPr="00B138F3" w:rsidRDefault="001005B0" w:rsidP="00B46D58">
      <w:pPr>
        <w:widowControl w:val="0"/>
        <w:spacing w:after="160"/>
        <w:ind w:left="567" w:right="565"/>
        <w:jc w:val="center"/>
        <w:rPr>
          <w:rFonts w:ascii="GHEA Grapalat" w:hAnsi="GHEA Grapalat"/>
          <w:b/>
        </w:rPr>
      </w:pPr>
    </w:p>
    <w:p w14:paraId="3C9EB12F" w14:textId="77777777" w:rsidR="001005B0" w:rsidRPr="00B138F3" w:rsidRDefault="001005B0" w:rsidP="00B46D58">
      <w:pPr>
        <w:widowControl w:val="0"/>
        <w:spacing w:after="160"/>
        <w:ind w:left="567" w:right="565"/>
        <w:jc w:val="center"/>
        <w:rPr>
          <w:rFonts w:ascii="GHEA Grapalat" w:hAnsi="GHEA Grapalat"/>
          <w:b/>
        </w:rPr>
      </w:pPr>
    </w:p>
    <w:p w14:paraId="2F002780" w14:textId="77777777" w:rsidR="001005B0" w:rsidRPr="00B138F3" w:rsidRDefault="001005B0" w:rsidP="00B46D58">
      <w:pPr>
        <w:widowControl w:val="0"/>
        <w:spacing w:after="160"/>
        <w:ind w:left="567" w:right="565"/>
        <w:jc w:val="center"/>
        <w:rPr>
          <w:rFonts w:ascii="GHEA Grapalat" w:hAnsi="GHEA Grapalat"/>
          <w:b/>
        </w:rPr>
      </w:pPr>
    </w:p>
    <w:p w14:paraId="33F821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13000CC" w14:textId="745692BF" w:rsidR="000A214C" w:rsidRPr="00283524"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399B78FD" w14:textId="77777777" w:rsidR="00AF4211" w:rsidRPr="00B138F3" w:rsidRDefault="00AF4211" w:rsidP="000A214C">
      <w:pPr>
        <w:widowControl w:val="0"/>
        <w:spacing w:after="160"/>
        <w:jc w:val="center"/>
        <w:rPr>
          <w:rFonts w:ascii="GHEA Grapalat" w:hAnsi="GHEA Grapalat"/>
          <w:b/>
        </w:rPr>
      </w:pPr>
    </w:p>
    <w:p w14:paraId="1C7D447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CB7AEA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30D2C4" w14:textId="77777777" w:rsidTr="00DE2AE3">
        <w:tc>
          <w:tcPr>
            <w:tcW w:w="4786" w:type="dxa"/>
          </w:tcPr>
          <w:p w14:paraId="7DB3B2A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1D8974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5127DCB" w14:textId="77777777" w:rsidR="000A214C" w:rsidRPr="00B138F3" w:rsidRDefault="000A214C" w:rsidP="000A214C">
      <w:pPr>
        <w:widowControl w:val="0"/>
        <w:spacing w:after="160"/>
        <w:rPr>
          <w:rFonts w:ascii="GHEA Grapalat" w:hAnsi="GHEA Grapalat" w:cs="GHEA Grapalat"/>
          <w:b/>
        </w:rPr>
      </w:pPr>
    </w:p>
    <w:p w14:paraId="6170D7B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1109B2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51D749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0FD3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F0EB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625398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81D686D" w14:textId="562BDCC6" w:rsidR="00617C28" w:rsidRPr="00283524" w:rsidRDefault="000A214C" w:rsidP="00617C2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617C28" w:rsidRPr="00B138F3">
        <w:rPr>
          <w:rFonts w:ascii="GHEA Grapalat" w:hAnsi="GHEA Grapalat"/>
          <w:spacing w:val="-6"/>
        </w:rPr>
        <w:t xml:space="preserve">Компания участвует в организованной </w:t>
      </w:r>
      <w:r w:rsidR="00617C28">
        <w:rPr>
          <w:rFonts w:ascii="Sylfaen" w:eastAsia="Calibri" w:hAnsi="Sylfaen"/>
          <w:b/>
          <w:sz w:val="22"/>
        </w:rPr>
        <w:t xml:space="preserve">ЕРЕВАН </w:t>
      </w:r>
      <w:r w:rsidR="00617C28">
        <w:rPr>
          <w:rFonts w:ascii="Sylfaen" w:hAnsi="Sylfaen"/>
          <w:b/>
          <w:sz w:val="22"/>
          <w:lang w:val="af-ZA"/>
        </w:rPr>
        <w:t>"</w:t>
      </w:r>
      <w:r w:rsidR="00617C28">
        <w:rPr>
          <w:rFonts w:ascii="Sylfaen" w:eastAsia="Calibri" w:hAnsi="Sylfaen"/>
          <w:b/>
          <w:sz w:val="22"/>
        </w:rPr>
        <w:t>АВАН</w:t>
      </w:r>
      <w:r w:rsidR="00617C28">
        <w:rPr>
          <w:rFonts w:ascii="Sylfaen" w:hAnsi="Sylfaen"/>
          <w:b/>
          <w:sz w:val="22"/>
          <w:lang w:val="af-ZA"/>
        </w:rPr>
        <w:t>"</w:t>
      </w:r>
      <w:r w:rsidR="00617C28">
        <w:rPr>
          <w:rFonts w:ascii="Sylfaen" w:eastAsia="Calibri" w:hAnsi="Sylfaen"/>
          <w:b/>
          <w:sz w:val="22"/>
        </w:rPr>
        <w:t xml:space="preserve"> ЗДОРОВИТЕЛЬНЫЙ ЦЕНТЕР</w:t>
      </w:r>
      <w:r w:rsidR="00617C28" w:rsidRPr="006609ED">
        <w:rPr>
          <w:rFonts w:ascii="Sylfaen" w:eastAsia="Calibri" w:hAnsi="Sylfaen"/>
          <w:b/>
          <w:sz w:val="22"/>
        </w:rPr>
        <w:t xml:space="preserve"> </w:t>
      </w:r>
      <w:r w:rsidR="00617C28">
        <w:rPr>
          <w:rFonts w:ascii="Sylfaen" w:hAnsi="Sylfaen"/>
          <w:b/>
          <w:sz w:val="22"/>
          <w:lang w:val="af-ZA"/>
        </w:rPr>
        <w:t>ЗАО</w:t>
      </w:r>
      <w:r w:rsidR="00617C28" w:rsidRPr="00B138F3">
        <w:rPr>
          <w:rFonts w:ascii="GHEA Grapalat" w:hAnsi="GHEA Grapalat"/>
          <w:spacing w:val="-6"/>
        </w:rPr>
        <w:t xml:space="preserve"> (далее — Заказчик) </w:t>
      </w:r>
      <w:r w:rsidR="00617C28" w:rsidRPr="00B138F3">
        <w:rPr>
          <w:rFonts w:ascii="GHEA Grapalat" w:hAnsi="GHEA Grapalat"/>
        </w:rPr>
        <w:t xml:space="preserve">процедуре закупок 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r w:rsidR="00283524" w:rsidRPr="00283524">
        <w:rPr>
          <w:rFonts w:ascii="GHEA Grapalat" w:hAnsi="GHEA Grapalat"/>
        </w:rPr>
        <w:t>6</w:t>
      </w:r>
      <w:r w:rsidR="003248D1">
        <w:rPr>
          <w:rFonts w:ascii="GHEA Grapalat" w:hAnsi="GHEA Grapalat"/>
        </w:rPr>
        <w:t>-</w:t>
      </w:r>
      <w:r w:rsidR="00095DDE">
        <w:rPr>
          <w:rFonts w:ascii="GHEA Grapalat" w:hAnsi="GHEA Grapalat"/>
        </w:rPr>
        <w:t>2</w:t>
      </w:r>
    </w:p>
    <w:p w14:paraId="6495EFD7" w14:textId="1B3C12DD" w:rsidR="000A214C" w:rsidRPr="00B138F3" w:rsidRDefault="000A214C" w:rsidP="00617C28">
      <w:pPr>
        <w:widowControl w:val="0"/>
        <w:tabs>
          <w:tab w:val="left" w:pos="567"/>
        </w:tabs>
        <w:jc w:val="both"/>
        <w:rPr>
          <w:rFonts w:ascii="GHEA Grapalat" w:hAnsi="GHEA Grapalat"/>
        </w:rPr>
      </w:pPr>
      <w:r w:rsidRPr="00B138F3">
        <w:rPr>
          <w:rFonts w:ascii="GHEA Grapalat" w:hAnsi="GHEA Grapalat"/>
        </w:rPr>
        <w:br w:type="page"/>
      </w:r>
    </w:p>
    <w:p w14:paraId="671F0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C0792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990C4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BE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F022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58B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7091C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97D3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78B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0B081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E6138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2D42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5BB9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E2DD9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65B6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C23EE7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7FDF1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99E2E0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579C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00D67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4B0D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35B64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1A36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B2DF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3CDD9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B0D1A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BBD97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9336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A364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2413A7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6C7325"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A8A27C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39A7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51F9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40F3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D8C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D6D2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4254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7C28" w:rsidRPr="00B138F3" w14:paraId="1B8F81D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37FED" w14:textId="7DFA2E30"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7C28" w:rsidRPr="00B138F3" w14:paraId="7A0EEF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4C74E" w14:textId="5DACECC6"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7C28" w:rsidRPr="00B138F3" w14:paraId="42EA1B0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02CC" w14:textId="18F9761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7C28" w:rsidRPr="00B138F3" w14:paraId="68D55B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FFD5" w14:textId="2AF92C3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7C28" w:rsidRPr="00B138F3" w14:paraId="2EE73B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3BE" w14:textId="1F8F353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7C28" w:rsidRPr="00B138F3" w14:paraId="1CEF96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62A0" w14:textId="1C226C62" w:rsidR="00617C28" w:rsidRPr="00591BA1" w:rsidRDefault="00617C28" w:rsidP="00617C2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Pr>
                <w:rFonts w:ascii="Sylfaen" w:eastAsia="Calibri" w:hAnsi="Sylfaen"/>
                <w:b/>
                <w:sz w:val="22"/>
              </w:rPr>
              <w:t xml:space="preserve"> 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617C28" w:rsidRPr="00B138F3" w14:paraId="4CD47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A8A5" w14:textId="1ABF4532"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17C28" w:rsidRPr="00B138F3" w14:paraId="75FE11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7F0D0" w14:textId="2623AE1C"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617C28" w:rsidRPr="00B138F3" w14:paraId="660C0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E1F85" w14:textId="0EB7B5DC" w:rsidR="00617C28" w:rsidRPr="002E0BD4" w:rsidRDefault="00617C28" w:rsidP="00617C28">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 xml:space="preserve">банк </w:t>
            </w:r>
            <w:r w:rsidRPr="00AC77B1">
              <w:rPr>
                <w:rFonts w:ascii="GHEA Grapalat" w:hAnsi="GHEA Grapalat"/>
              </w:rPr>
              <w:t>З</w:t>
            </w:r>
            <w:r w:rsidRPr="002E0BD4">
              <w:rPr>
                <w:rFonts w:ascii="GHEA Grapalat" w:hAnsi="GHEA Grapalat"/>
                <w:lang w:val="hy-AM"/>
              </w:rPr>
              <w:t>АО</w:t>
            </w:r>
          </w:p>
        </w:tc>
      </w:tr>
      <w:tr w:rsidR="00617C28" w:rsidRPr="00B138F3" w14:paraId="66912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CE2A" w14:textId="7A836747"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Pr>
                <w:rFonts w:ascii="Sylfaen" w:hAnsi="Sylfaen" w:cs="Sylfaen"/>
                <w:bCs/>
                <w:sz w:val="20"/>
                <w:szCs w:val="22"/>
                <w:lang w:val="es-ES"/>
              </w:rPr>
              <w:t>1570099536450100</w:t>
            </w:r>
          </w:p>
        </w:tc>
      </w:tr>
      <w:tr w:rsidR="00617C28" w:rsidRPr="00B138F3" w14:paraId="36B01D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3514" w14:textId="00B0EFB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7C28" w:rsidRPr="00B138F3" w14:paraId="73CAF0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C2A2E" w14:textId="6CFC2D4D"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7C28" w:rsidRPr="00B138F3" w14:paraId="093CF9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CAE71" w14:textId="6558292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7C28" w:rsidRPr="00B138F3" w14:paraId="50DBB5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D8B0A" w14:textId="11CDA1D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7C28" w:rsidRPr="00B138F3" w14:paraId="2EB6B37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BFA8AD" w14:textId="26D98E1C"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C28" w:rsidRPr="00B138F3" w14:paraId="416C9E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0968E" w14:textId="0468CFE9"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7C28" w:rsidRPr="00B138F3" w14:paraId="18AA797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30B6E" w14:textId="53D5C79A" w:rsidR="00617C28" w:rsidRPr="00B138F3" w:rsidRDefault="00617C28" w:rsidP="00617C2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54292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01AEE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9FBF5D" w14:textId="77777777" w:rsidR="00BE2572" w:rsidRPr="00B138F3" w:rsidRDefault="00BE2572" w:rsidP="00DE2AE3">
            <w:pPr>
              <w:widowControl w:val="0"/>
              <w:spacing w:after="160"/>
              <w:rPr>
                <w:rFonts w:ascii="GHEA Grapalat" w:hAnsi="GHEA Grapalat" w:cs="Sylfaen"/>
              </w:rPr>
            </w:pPr>
          </w:p>
          <w:p w14:paraId="317D3EC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CDD6880" w14:textId="77777777" w:rsidR="00BE2572" w:rsidRPr="00B138F3" w:rsidRDefault="00BE2572" w:rsidP="00DE2AE3">
            <w:pPr>
              <w:widowControl w:val="0"/>
              <w:spacing w:after="160"/>
              <w:rPr>
                <w:rFonts w:ascii="GHEA Grapalat" w:hAnsi="GHEA Grapalat" w:cs="Sylfaen"/>
              </w:rPr>
            </w:pPr>
          </w:p>
          <w:p w14:paraId="44FED00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7FEBCB" w14:textId="77777777" w:rsidR="00BE2572" w:rsidRPr="00B138F3" w:rsidRDefault="00BE2572" w:rsidP="00DE2AE3">
            <w:pPr>
              <w:widowControl w:val="0"/>
              <w:spacing w:after="160"/>
              <w:rPr>
                <w:rFonts w:ascii="GHEA Grapalat" w:hAnsi="GHEA Grapalat" w:cs="Sylfaen"/>
              </w:rPr>
            </w:pPr>
          </w:p>
          <w:p w14:paraId="0C85B4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6F0491"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0EE91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1217D0" w14:textId="77777777" w:rsidR="00BE2572" w:rsidRPr="00B138F3" w:rsidRDefault="00BE2572" w:rsidP="00DE2AE3">
            <w:pPr>
              <w:widowControl w:val="0"/>
              <w:spacing w:after="160"/>
              <w:rPr>
                <w:rFonts w:ascii="GHEA Grapalat" w:hAnsi="GHEA Grapalat" w:cs="Sylfaen"/>
              </w:rPr>
            </w:pPr>
          </w:p>
          <w:p w14:paraId="1A286B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BC0D6F" w14:textId="77777777" w:rsidR="00BE2572" w:rsidRPr="00B138F3" w:rsidRDefault="00BE2572" w:rsidP="00DE2AE3">
            <w:pPr>
              <w:widowControl w:val="0"/>
              <w:spacing w:after="160"/>
              <w:jc w:val="right"/>
              <w:rPr>
                <w:rFonts w:ascii="GHEA Grapalat" w:hAnsi="GHEA Grapalat" w:cs="Tahoma"/>
              </w:rPr>
            </w:pPr>
          </w:p>
          <w:p w14:paraId="185C282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27C346F" w14:textId="77777777" w:rsidR="00BE2572" w:rsidRPr="00B138F3" w:rsidRDefault="00BE2572" w:rsidP="00DE2AE3">
            <w:pPr>
              <w:widowControl w:val="0"/>
              <w:spacing w:after="160"/>
              <w:rPr>
                <w:rFonts w:ascii="GHEA Grapalat" w:hAnsi="GHEA Grapalat" w:cs="Sylfaen"/>
              </w:rPr>
            </w:pPr>
          </w:p>
          <w:p w14:paraId="11F453E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77D34B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ED39C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CE8B2B" w14:textId="77777777" w:rsidR="00BE2572" w:rsidRPr="00B138F3" w:rsidRDefault="00BE2572" w:rsidP="00DE2AE3">
            <w:pPr>
              <w:widowControl w:val="0"/>
              <w:spacing w:after="160"/>
              <w:rPr>
                <w:rFonts w:ascii="GHEA Grapalat" w:hAnsi="GHEA Grapalat"/>
              </w:rPr>
            </w:pPr>
          </w:p>
          <w:p w14:paraId="66BDBE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840F7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97305" w14:textId="77777777" w:rsidR="00BE2572" w:rsidRPr="00B138F3" w:rsidRDefault="00BE2572" w:rsidP="00DE2AE3">
            <w:pPr>
              <w:widowControl w:val="0"/>
              <w:spacing w:after="160"/>
              <w:rPr>
                <w:rFonts w:ascii="GHEA Grapalat" w:hAnsi="GHEA Grapalat" w:cs="Tahoma"/>
              </w:rPr>
            </w:pPr>
          </w:p>
          <w:p w14:paraId="759E3F76"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F577F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E093B4B" w14:textId="77777777" w:rsidR="00BE2572" w:rsidRPr="00B138F3" w:rsidRDefault="00BE2572" w:rsidP="00DE2AE3">
            <w:pPr>
              <w:widowControl w:val="0"/>
              <w:spacing w:after="160"/>
              <w:rPr>
                <w:rFonts w:ascii="GHEA Grapalat" w:hAnsi="GHEA Grapalat" w:cs="Tahoma"/>
              </w:rPr>
            </w:pPr>
          </w:p>
          <w:p w14:paraId="333474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E768947"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47D5930" w14:textId="77777777" w:rsidR="00BE2572" w:rsidRPr="00B138F3" w:rsidRDefault="00BE2572" w:rsidP="00DE2AE3">
            <w:pPr>
              <w:widowControl w:val="0"/>
              <w:spacing w:after="160"/>
              <w:rPr>
                <w:rFonts w:ascii="GHEA Grapalat" w:hAnsi="GHEA Grapalat" w:cs="Arial"/>
              </w:rPr>
            </w:pPr>
          </w:p>
        </w:tc>
      </w:tr>
      <w:tr w:rsidR="00B138F3" w:rsidRPr="00B138F3" w14:paraId="55EA82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07F92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EE65F2" w14:textId="77777777" w:rsidR="00BE2572" w:rsidRPr="00B138F3" w:rsidRDefault="00BE2572" w:rsidP="00DE2AE3">
            <w:pPr>
              <w:widowControl w:val="0"/>
              <w:spacing w:after="160"/>
              <w:rPr>
                <w:rFonts w:ascii="GHEA Grapalat" w:hAnsi="GHEA Grapalat" w:cs="Sylfaen"/>
              </w:rPr>
            </w:pPr>
          </w:p>
          <w:p w14:paraId="70C9DCC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27293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65E17F" w14:textId="77777777" w:rsidR="00BE2572" w:rsidRPr="00B138F3" w:rsidRDefault="00BE2572" w:rsidP="00DE2AE3">
            <w:pPr>
              <w:widowControl w:val="0"/>
              <w:spacing w:after="160"/>
              <w:rPr>
                <w:rFonts w:ascii="GHEA Grapalat" w:hAnsi="GHEA Grapalat"/>
              </w:rPr>
            </w:pPr>
          </w:p>
          <w:p w14:paraId="7788CB4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92265D" w14:textId="77777777" w:rsidR="00BE2572" w:rsidRPr="00B138F3" w:rsidRDefault="00BE2572" w:rsidP="00BE2572">
      <w:pPr>
        <w:widowControl w:val="0"/>
        <w:spacing w:after="160"/>
        <w:jc w:val="center"/>
        <w:rPr>
          <w:rFonts w:ascii="GHEA Grapalat" w:hAnsi="GHEA Grapalat" w:cs="Sylfaen"/>
        </w:rPr>
      </w:pPr>
    </w:p>
    <w:p w14:paraId="21D681F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4EC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252F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D0923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F456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AE4C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CEA3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A2C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AFB4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AB88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9CE0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6490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1348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0B2AA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71C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4FF6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BF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40AA2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6CC24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E8AD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0B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F48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44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1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92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67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D9A801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30F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09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EF0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CCB7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4A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A1CE2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6F4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941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DD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107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04E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DD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C7746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CAC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0E1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3457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1C7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8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9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892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827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4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2B0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014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D9D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8E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63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2B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17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F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BD7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CD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C30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D05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7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7E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A30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71B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E4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50D9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A1B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57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F12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1A2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C633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DC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E84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674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555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41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422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105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9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22D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5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FA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E3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88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C97A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82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C1AA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B9EE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27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0A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6D37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22F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42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600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DE9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5D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8AA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54D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25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77A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4F5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8CE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907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B3EB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FE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8C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29E7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6A66F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C3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EA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D773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300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C6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BFC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A2E6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2D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DE2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8BC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E9E0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B3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20C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7CF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3439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5E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C478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E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425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D63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77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C57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D5E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F2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84F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ED8C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50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F4C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EB17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6BE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268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8F8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92D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7BD37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6B8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82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8C52D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0C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9C9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C99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E6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FD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AA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5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2868C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02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C301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0ED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8FE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91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E44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CA0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A46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B1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5CE2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739A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C5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D91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D69B9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1B4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60C6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16CA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6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C62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23B9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020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FFD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0A6B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77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ABB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4B0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2FD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13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23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8BA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0B3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4F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1B9E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9AD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C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536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36A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6E5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57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78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5EB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62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76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3B2E5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2DEA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4A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76D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54A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BCE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9C0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BE3CC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F083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D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3FC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41B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3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55E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5AFF7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6B9A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8E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1C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A06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96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85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4FF6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7256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9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B45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F1A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BC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3DE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A0458" w14:textId="77777777" w:rsidR="00BE2572" w:rsidRPr="00B138F3" w:rsidRDefault="00BE2572" w:rsidP="00DE2AE3">
            <w:pPr>
              <w:widowControl w:val="0"/>
              <w:spacing w:after="120"/>
              <w:jc w:val="center"/>
              <w:rPr>
                <w:rFonts w:ascii="GHEA Grapalat" w:hAnsi="GHEA Grapalat"/>
                <w:sz w:val="18"/>
                <w:szCs w:val="18"/>
              </w:rPr>
            </w:pPr>
          </w:p>
        </w:tc>
      </w:tr>
    </w:tbl>
    <w:p w14:paraId="32025AC6" w14:textId="77777777" w:rsidR="00BE2572" w:rsidRPr="00B138F3" w:rsidRDefault="00BE2572" w:rsidP="00BE2572">
      <w:pPr>
        <w:widowControl w:val="0"/>
        <w:spacing w:after="160"/>
        <w:ind w:left="567" w:right="565"/>
        <w:jc w:val="center"/>
        <w:rPr>
          <w:rFonts w:ascii="GHEA Grapalat" w:hAnsi="GHEA Grapalat"/>
          <w:b/>
        </w:rPr>
      </w:pPr>
    </w:p>
    <w:p w14:paraId="1F611E25" w14:textId="77777777" w:rsidR="00BE2572" w:rsidRPr="00B138F3" w:rsidRDefault="00BE2572" w:rsidP="00BE2572">
      <w:pPr>
        <w:widowControl w:val="0"/>
        <w:spacing w:after="160"/>
        <w:ind w:left="567" w:right="565"/>
        <w:jc w:val="center"/>
        <w:rPr>
          <w:rFonts w:ascii="GHEA Grapalat" w:hAnsi="GHEA Grapalat"/>
          <w:b/>
        </w:rPr>
      </w:pPr>
    </w:p>
    <w:p w14:paraId="6BCE3E77" w14:textId="77777777" w:rsidR="00BE2572" w:rsidRPr="00B138F3" w:rsidRDefault="00BE2572" w:rsidP="00BE2572">
      <w:pPr>
        <w:widowControl w:val="0"/>
        <w:spacing w:after="160"/>
        <w:ind w:left="567" w:right="565"/>
        <w:jc w:val="center"/>
        <w:rPr>
          <w:rFonts w:ascii="GHEA Grapalat" w:hAnsi="GHEA Grapalat"/>
          <w:b/>
        </w:rPr>
      </w:pPr>
    </w:p>
    <w:p w14:paraId="623F50F1" w14:textId="77777777" w:rsidR="00BE2572" w:rsidRPr="00B138F3" w:rsidRDefault="00BE2572" w:rsidP="00BE2572">
      <w:pPr>
        <w:widowControl w:val="0"/>
        <w:spacing w:after="160"/>
        <w:ind w:left="567" w:right="565"/>
        <w:jc w:val="center"/>
        <w:rPr>
          <w:rFonts w:ascii="GHEA Grapalat" w:hAnsi="GHEA Grapalat"/>
          <w:b/>
        </w:rPr>
      </w:pPr>
    </w:p>
    <w:p w14:paraId="3211152E" w14:textId="77777777" w:rsidR="00BE2572" w:rsidRPr="00B138F3" w:rsidRDefault="00BE2572" w:rsidP="00BE2572">
      <w:pPr>
        <w:widowControl w:val="0"/>
        <w:spacing w:after="160"/>
        <w:ind w:left="567" w:right="565"/>
        <w:jc w:val="center"/>
        <w:rPr>
          <w:rFonts w:ascii="GHEA Grapalat" w:hAnsi="GHEA Grapalat"/>
          <w:b/>
        </w:rPr>
      </w:pPr>
    </w:p>
    <w:p w14:paraId="54664134" w14:textId="77777777" w:rsidR="00BE2572" w:rsidRPr="00B138F3" w:rsidRDefault="00BE2572" w:rsidP="00BE2572">
      <w:pPr>
        <w:widowControl w:val="0"/>
        <w:spacing w:after="160"/>
        <w:ind w:left="567" w:right="565"/>
        <w:jc w:val="center"/>
        <w:rPr>
          <w:rFonts w:ascii="GHEA Grapalat" w:hAnsi="GHEA Grapalat"/>
          <w:b/>
        </w:rPr>
      </w:pPr>
    </w:p>
    <w:p w14:paraId="71E04A45" w14:textId="77777777" w:rsidR="00BE2572" w:rsidRPr="00B138F3" w:rsidRDefault="00BE2572" w:rsidP="00BE2572">
      <w:pPr>
        <w:widowControl w:val="0"/>
        <w:spacing w:after="160"/>
        <w:ind w:left="567" w:right="565"/>
        <w:jc w:val="center"/>
        <w:rPr>
          <w:rFonts w:ascii="GHEA Grapalat" w:hAnsi="GHEA Grapalat"/>
          <w:b/>
        </w:rPr>
      </w:pPr>
    </w:p>
    <w:p w14:paraId="448E25DD" w14:textId="77777777" w:rsidR="00BE2572" w:rsidRPr="00B138F3" w:rsidRDefault="00BE2572" w:rsidP="00BE2572">
      <w:pPr>
        <w:widowControl w:val="0"/>
        <w:spacing w:after="160"/>
        <w:ind w:left="567" w:right="565"/>
        <w:jc w:val="center"/>
        <w:rPr>
          <w:rFonts w:ascii="GHEA Grapalat" w:hAnsi="GHEA Grapalat"/>
          <w:b/>
        </w:rPr>
      </w:pPr>
    </w:p>
    <w:p w14:paraId="1C4F5F3C" w14:textId="77777777" w:rsidR="00BE2572" w:rsidRPr="00B138F3" w:rsidRDefault="00BE2572" w:rsidP="00BE2572">
      <w:pPr>
        <w:widowControl w:val="0"/>
        <w:spacing w:after="160"/>
        <w:ind w:left="567" w:right="565"/>
        <w:jc w:val="center"/>
        <w:rPr>
          <w:rFonts w:ascii="GHEA Grapalat" w:hAnsi="GHEA Grapalat"/>
          <w:b/>
        </w:rPr>
      </w:pPr>
    </w:p>
    <w:p w14:paraId="2C05535F" w14:textId="77777777" w:rsidR="00BE2572" w:rsidRPr="00B138F3" w:rsidRDefault="00BE2572" w:rsidP="00BE2572">
      <w:pPr>
        <w:widowControl w:val="0"/>
        <w:spacing w:after="160"/>
        <w:ind w:left="567" w:right="565"/>
        <w:jc w:val="center"/>
        <w:rPr>
          <w:rFonts w:ascii="GHEA Grapalat" w:hAnsi="GHEA Grapalat"/>
          <w:b/>
        </w:rPr>
      </w:pPr>
    </w:p>
    <w:p w14:paraId="635C1D6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E1EE75"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985F51D" w14:textId="79E56553" w:rsidR="00071D1C" w:rsidRPr="00283524"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B63B9" w:rsidRPr="0006758E">
        <w:rPr>
          <w:rFonts w:ascii="GHEA Grapalat" w:hAnsi="GHEA Grapalat"/>
          <w:sz w:val="24"/>
          <w:szCs w:val="24"/>
        </w:rPr>
        <w:t>ЕАЗЦ</w:t>
      </w:r>
      <w:r w:rsidR="006B63B9" w:rsidRPr="00561630">
        <w:rPr>
          <w:rFonts w:ascii="GHEA Grapalat" w:hAnsi="GHEA Grapalat"/>
          <w:sz w:val="24"/>
          <w:szCs w:val="24"/>
        </w:rPr>
        <w:t>-</w:t>
      </w:r>
      <w:r w:rsidR="006B63B9">
        <w:rPr>
          <w:rFonts w:ascii="GHEA Grapalat" w:hAnsi="GHEA Grapalat"/>
          <w:sz w:val="24"/>
          <w:szCs w:val="24"/>
        </w:rPr>
        <w:t>ГХАПДзБ-2</w:t>
      </w:r>
      <w:r w:rsidR="00506FA2" w:rsidRPr="00506FA2">
        <w:rPr>
          <w:rFonts w:ascii="GHEA Grapalat" w:hAnsi="GHEA Grapalat"/>
          <w:sz w:val="24"/>
          <w:szCs w:val="24"/>
        </w:rPr>
        <w:t>6</w:t>
      </w:r>
      <w:r w:rsidR="006B63B9" w:rsidRPr="00561630">
        <w:rPr>
          <w:rFonts w:ascii="GHEA Grapalat" w:hAnsi="GHEA Grapalat"/>
          <w:sz w:val="24"/>
          <w:szCs w:val="24"/>
        </w:rPr>
        <w:t>/</w:t>
      </w:r>
      <w:r w:rsidR="006B63B9">
        <w:rPr>
          <w:rFonts w:ascii="GHEA Grapalat" w:hAnsi="GHEA Grapalat"/>
          <w:sz w:val="24"/>
          <w:szCs w:val="24"/>
        </w:rPr>
        <w:t>1</w:t>
      </w:r>
      <w:r w:rsidR="00283524" w:rsidRPr="00283524">
        <w:rPr>
          <w:rFonts w:ascii="GHEA Grapalat" w:hAnsi="GHEA Grapalat"/>
          <w:sz w:val="24"/>
          <w:szCs w:val="24"/>
        </w:rPr>
        <w:t>6</w:t>
      </w:r>
      <w:r w:rsidR="003248D1">
        <w:rPr>
          <w:rFonts w:ascii="GHEA Grapalat" w:hAnsi="GHEA Grapalat"/>
          <w:sz w:val="24"/>
          <w:szCs w:val="24"/>
        </w:rPr>
        <w:t>-</w:t>
      </w:r>
      <w:r w:rsidR="00095DDE">
        <w:rPr>
          <w:rFonts w:ascii="GHEA Grapalat" w:hAnsi="GHEA Grapalat"/>
          <w:sz w:val="24"/>
          <w:szCs w:val="24"/>
        </w:rPr>
        <w:t>2</w:t>
      </w:r>
    </w:p>
    <w:p w14:paraId="231947FB" w14:textId="77777777" w:rsidR="008D352C" w:rsidRPr="00B138F3" w:rsidRDefault="008D352C" w:rsidP="00B46D58">
      <w:pPr>
        <w:widowControl w:val="0"/>
        <w:spacing w:after="160"/>
        <w:ind w:left="-142" w:firstLine="142"/>
        <w:jc w:val="center"/>
        <w:rPr>
          <w:rFonts w:ascii="GHEA Grapalat" w:hAnsi="GHEA Grapalat"/>
          <w:i/>
        </w:rPr>
      </w:pPr>
    </w:p>
    <w:p w14:paraId="1BEB382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D542E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5753804"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CF2DAF4"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9DC4698" w14:textId="77777777" w:rsidTr="00F15CED">
        <w:tc>
          <w:tcPr>
            <w:tcW w:w="4643" w:type="dxa"/>
          </w:tcPr>
          <w:p w14:paraId="7BC692E3"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BFDFCE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28D07C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770B0AA" w14:textId="55DD04EC" w:rsidR="004E6BA4" w:rsidRPr="00B138F3" w:rsidRDefault="006B63B9"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Pr="00B138F3">
        <w:rPr>
          <w:rFonts w:ascii="GHEA Grapalat" w:hAnsi="GHEA Grapalat"/>
        </w:rPr>
        <w:t xml:space="preserve">, в лице </w:t>
      </w:r>
      <w:r w:rsidRPr="00A30291">
        <w:rPr>
          <w:rFonts w:ascii="GHEA Grapalat" w:hAnsi="GHEA Grapalat"/>
        </w:rPr>
        <w:t>А</w:t>
      </w:r>
      <w:r>
        <w:rPr>
          <w:rFonts w:ascii="GHEA Grapalat" w:hAnsi="GHEA Grapalat"/>
          <w:lang w:val="hy-AM"/>
        </w:rPr>
        <w:t>.</w:t>
      </w:r>
      <w:r w:rsidRPr="00A30291">
        <w:rPr>
          <w:rFonts w:ascii="GHEA Grapalat" w:hAnsi="GHEA Grapalat"/>
        </w:rPr>
        <w:t>Нерсисян</w:t>
      </w:r>
      <w:r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9365343" w14:textId="77777777" w:rsidR="00071D1C" w:rsidRPr="00B138F3" w:rsidRDefault="00071D1C" w:rsidP="00B46D58">
      <w:pPr>
        <w:widowControl w:val="0"/>
        <w:spacing w:after="160"/>
        <w:ind w:firstLine="709"/>
        <w:jc w:val="both"/>
        <w:rPr>
          <w:rFonts w:ascii="GHEA Grapalat" w:hAnsi="GHEA Grapalat"/>
          <w:b/>
        </w:rPr>
      </w:pPr>
    </w:p>
    <w:p w14:paraId="7424F24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870605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A2BF671" w14:textId="77777777" w:rsidR="00071D1C" w:rsidRPr="00B138F3" w:rsidRDefault="00071D1C" w:rsidP="00B46D58">
      <w:pPr>
        <w:widowControl w:val="0"/>
        <w:spacing w:after="160"/>
        <w:ind w:firstLine="709"/>
        <w:jc w:val="both"/>
        <w:rPr>
          <w:rFonts w:ascii="GHEA Grapalat" w:hAnsi="GHEA Grapalat" w:cs="Times Armenian"/>
        </w:rPr>
      </w:pPr>
    </w:p>
    <w:p w14:paraId="239A1F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AC7768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11AF2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1C4FB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CE58D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D7323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51D6B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4AB5E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D466E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20086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93F98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7C370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C99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48D00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05726E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A7D22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95B8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3DA76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F01DC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855F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8B3E8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8E89E7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F1471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E6584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7A64A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87F0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16A59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DBCC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D5275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716B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3E0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08FD5F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9109D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D7454F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2ED21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1B25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26D33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24C10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2A80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88A82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BBE8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7D7E9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385A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FAF7B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FEC8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85261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6BC9F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12F363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B40762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01DEFB"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D4262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AC8F1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9D81B1E"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2951F59"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7DE05DD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7BF584"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58693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DB718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9FAF5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816B8AF"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B7D2C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91D5DBB" w14:textId="77777777" w:rsidR="00BE5F44" w:rsidRDefault="00BE5F44" w:rsidP="00B46D58">
      <w:pPr>
        <w:widowControl w:val="0"/>
        <w:tabs>
          <w:tab w:val="left" w:pos="1134"/>
        </w:tabs>
        <w:spacing w:after="160"/>
        <w:ind w:firstLine="567"/>
        <w:jc w:val="both"/>
        <w:rPr>
          <w:rFonts w:ascii="GHEA Grapalat" w:hAnsi="GHEA Grapalat"/>
        </w:rPr>
      </w:pPr>
    </w:p>
    <w:p w14:paraId="36A18F1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6EFA91F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BE5D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B22C21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F7BF28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113CB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F668F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C8BFDA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18E0F89" w14:textId="77777777" w:rsidR="00D52566" w:rsidRPr="00B138F3" w:rsidRDefault="00D52566" w:rsidP="00B46D58">
      <w:pPr>
        <w:rPr>
          <w:rFonts w:ascii="GHEA Grapalat" w:hAnsi="GHEA Grapalat"/>
          <w:lang w:val="hy-AM"/>
        </w:rPr>
      </w:pPr>
    </w:p>
    <w:p w14:paraId="31F6D2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505195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A923E0" w14:textId="77777777" w:rsidR="0094684E" w:rsidRPr="00B138F3" w:rsidRDefault="0094684E" w:rsidP="00B46D58">
      <w:pPr>
        <w:widowControl w:val="0"/>
        <w:spacing w:after="160"/>
        <w:jc w:val="center"/>
        <w:rPr>
          <w:rFonts w:ascii="GHEA Grapalat" w:hAnsi="GHEA Grapalat"/>
          <w:lang w:val="hy-AM"/>
        </w:rPr>
      </w:pPr>
    </w:p>
    <w:p w14:paraId="66D20DF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36F4C9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D9569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FDB47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A63391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B9334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96239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4C341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E7702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A18E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EF729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AEE80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AC3E7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689C58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FDFE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B1D2A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8F6E79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31FBA2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34B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9FA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BE85C97"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1C3513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BD618AB" w14:textId="77777777" w:rsidTr="0016519F">
        <w:tc>
          <w:tcPr>
            <w:tcW w:w="4536" w:type="dxa"/>
          </w:tcPr>
          <w:p w14:paraId="3B485E81"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E2E41DC"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2FA17A8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0E64C35"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7E066BCF"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159552A8"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1C90B8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0F16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D36810" w14:textId="77777777" w:rsidR="00071D1C" w:rsidRPr="00B138F3" w:rsidRDefault="00071D1C" w:rsidP="00B46D58">
            <w:pPr>
              <w:widowControl w:val="0"/>
              <w:spacing w:after="160"/>
              <w:jc w:val="center"/>
              <w:rPr>
                <w:rFonts w:ascii="GHEA Grapalat" w:hAnsi="GHEA Grapalat"/>
              </w:rPr>
            </w:pPr>
          </w:p>
        </w:tc>
        <w:tc>
          <w:tcPr>
            <w:tcW w:w="4343" w:type="dxa"/>
          </w:tcPr>
          <w:p w14:paraId="014BF6D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A4A804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729327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282B7E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7D4CB7" w14:textId="77777777" w:rsidR="00382B60" w:rsidRDefault="00382B60" w:rsidP="00B46D58">
      <w:pPr>
        <w:widowControl w:val="0"/>
        <w:spacing w:after="160"/>
        <w:ind w:firstLine="567"/>
        <w:jc w:val="both"/>
        <w:rPr>
          <w:rFonts w:ascii="GHEA Grapalat" w:hAnsi="GHEA Grapalat"/>
          <w:i/>
          <w:lang w:val="hy-AM"/>
        </w:rPr>
      </w:pPr>
    </w:p>
    <w:p w14:paraId="54F4C4F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346828" w14:textId="77777777" w:rsidR="00071D1C" w:rsidRPr="00B138F3" w:rsidRDefault="00071D1C" w:rsidP="00B46D58">
      <w:pPr>
        <w:widowControl w:val="0"/>
        <w:spacing w:after="160"/>
        <w:rPr>
          <w:rFonts w:ascii="GHEA Grapalat" w:hAnsi="GHEA Grapalat"/>
        </w:rPr>
      </w:pPr>
    </w:p>
    <w:p w14:paraId="6E8CA41D"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480E7B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046490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6B3F9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647385B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07"/>
        <w:gridCol w:w="2552"/>
        <w:gridCol w:w="992"/>
        <w:gridCol w:w="3260"/>
        <w:gridCol w:w="739"/>
        <w:gridCol w:w="1559"/>
        <w:gridCol w:w="864"/>
        <w:gridCol w:w="13"/>
        <w:gridCol w:w="14"/>
        <w:gridCol w:w="760"/>
        <w:gridCol w:w="851"/>
        <w:gridCol w:w="1268"/>
        <w:gridCol w:w="7"/>
        <w:gridCol w:w="930"/>
        <w:gridCol w:w="10"/>
        <w:gridCol w:w="39"/>
      </w:tblGrid>
      <w:tr w:rsidR="00B138F3" w:rsidRPr="00B138F3" w14:paraId="4B6C506A" w14:textId="77777777" w:rsidTr="004A3870">
        <w:trPr>
          <w:jc w:val="center"/>
        </w:trPr>
        <w:tc>
          <w:tcPr>
            <w:tcW w:w="16306" w:type="dxa"/>
            <w:gridSpan w:val="17"/>
          </w:tcPr>
          <w:p w14:paraId="3EDD50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772124" w14:textId="77777777" w:rsidTr="004A3870">
        <w:trPr>
          <w:gridAfter w:val="2"/>
          <w:wAfter w:w="49" w:type="dxa"/>
          <w:trHeight w:val="219"/>
          <w:jc w:val="center"/>
        </w:trPr>
        <w:tc>
          <w:tcPr>
            <w:tcW w:w="1241" w:type="dxa"/>
            <w:vMerge w:val="restart"/>
            <w:vAlign w:val="center"/>
          </w:tcPr>
          <w:p w14:paraId="1555D7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7" w:type="dxa"/>
            <w:vMerge w:val="restart"/>
            <w:vAlign w:val="center"/>
          </w:tcPr>
          <w:p w14:paraId="1933D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73E581A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46ACCF2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6E939DA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014CA85"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8AA0DA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91" w:type="dxa"/>
            <w:gridSpan w:val="3"/>
            <w:vMerge w:val="restart"/>
            <w:vAlign w:val="center"/>
          </w:tcPr>
          <w:p w14:paraId="1EDBC35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60" w:type="dxa"/>
            <w:vMerge w:val="restart"/>
            <w:vAlign w:val="center"/>
          </w:tcPr>
          <w:p w14:paraId="6FE1FFD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56" w:type="dxa"/>
            <w:gridSpan w:val="4"/>
            <w:vAlign w:val="center"/>
          </w:tcPr>
          <w:p w14:paraId="4C20415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3CEF12" w14:textId="77777777" w:rsidTr="004A3870">
        <w:trPr>
          <w:gridAfter w:val="2"/>
          <w:wAfter w:w="49" w:type="dxa"/>
          <w:trHeight w:val="445"/>
          <w:jc w:val="center"/>
        </w:trPr>
        <w:tc>
          <w:tcPr>
            <w:tcW w:w="1241" w:type="dxa"/>
            <w:vMerge/>
            <w:vAlign w:val="center"/>
          </w:tcPr>
          <w:p w14:paraId="513F0B96" w14:textId="77777777" w:rsidR="00071D1C" w:rsidRPr="00B138F3" w:rsidRDefault="00071D1C" w:rsidP="00B46D58">
            <w:pPr>
              <w:widowControl w:val="0"/>
              <w:jc w:val="center"/>
              <w:rPr>
                <w:rFonts w:ascii="GHEA Grapalat" w:hAnsi="GHEA Grapalat"/>
                <w:sz w:val="16"/>
                <w:szCs w:val="16"/>
              </w:rPr>
            </w:pPr>
          </w:p>
        </w:tc>
        <w:tc>
          <w:tcPr>
            <w:tcW w:w="1207" w:type="dxa"/>
            <w:vMerge/>
            <w:vAlign w:val="center"/>
          </w:tcPr>
          <w:p w14:paraId="7AAC6B74"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43A34BE8"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6AA3EC67"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2DB1258D"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7FFA6EE8"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57DAE92" w14:textId="77777777" w:rsidR="00071D1C" w:rsidRPr="00B138F3" w:rsidRDefault="00071D1C" w:rsidP="00B46D58">
            <w:pPr>
              <w:widowControl w:val="0"/>
              <w:jc w:val="center"/>
              <w:rPr>
                <w:rFonts w:ascii="GHEA Grapalat" w:hAnsi="GHEA Grapalat"/>
                <w:sz w:val="16"/>
                <w:szCs w:val="16"/>
              </w:rPr>
            </w:pPr>
          </w:p>
        </w:tc>
        <w:tc>
          <w:tcPr>
            <w:tcW w:w="891" w:type="dxa"/>
            <w:gridSpan w:val="3"/>
            <w:vMerge/>
            <w:vAlign w:val="center"/>
          </w:tcPr>
          <w:p w14:paraId="019EED49" w14:textId="77777777" w:rsidR="00071D1C" w:rsidRPr="00B138F3" w:rsidRDefault="00071D1C" w:rsidP="00B46D58">
            <w:pPr>
              <w:widowControl w:val="0"/>
              <w:jc w:val="center"/>
              <w:rPr>
                <w:rFonts w:ascii="GHEA Grapalat" w:hAnsi="GHEA Grapalat"/>
                <w:sz w:val="16"/>
                <w:szCs w:val="16"/>
              </w:rPr>
            </w:pPr>
          </w:p>
        </w:tc>
        <w:tc>
          <w:tcPr>
            <w:tcW w:w="760" w:type="dxa"/>
            <w:vMerge/>
            <w:vAlign w:val="center"/>
          </w:tcPr>
          <w:p w14:paraId="4901BF9E" w14:textId="77777777" w:rsidR="00071D1C" w:rsidRPr="00B138F3" w:rsidRDefault="00071D1C" w:rsidP="00B46D58">
            <w:pPr>
              <w:widowControl w:val="0"/>
              <w:jc w:val="center"/>
              <w:rPr>
                <w:rFonts w:ascii="GHEA Grapalat" w:hAnsi="GHEA Grapalat"/>
                <w:sz w:val="16"/>
                <w:szCs w:val="16"/>
              </w:rPr>
            </w:pPr>
          </w:p>
        </w:tc>
        <w:tc>
          <w:tcPr>
            <w:tcW w:w="851" w:type="dxa"/>
            <w:vAlign w:val="center"/>
          </w:tcPr>
          <w:p w14:paraId="6320EFC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275" w:type="dxa"/>
            <w:gridSpan w:val="2"/>
            <w:vAlign w:val="center"/>
          </w:tcPr>
          <w:p w14:paraId="019BB9B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30" w:type="dxa"/>
            <w:vAlign w:val="center"/>
          </w:tcPr>
          <w:p w14:paraId="4E30E7E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095DDE" w:rsidRPr="00B138F3" w14:paraId="7DBB28D5" w14:textId="77777777" w:rsidTr="003056E5">
        <w:trPr>
          <w:gridAfter w:val="2"/>
          <w:wAfter w:w="49" w:type="dxa"/>
          <w:trHeight w:val="246"/>
          <w:jc w:val="center"/>
        </w:trPr>
        <w:tc>
          <w:tcPr>
            <w:tcW w:w="1241" w:type="dxa"/>
            <w:vAlign w:val="center"/>
          </w:tcPr>
          <w:p w14:paraId="4DAC514B" w14:textId="186DACF9" w:rsidR="00095DDE" w:rsidRPr="00C75D66" w:rsidRDefault="00095DDE" w:rsidP="00095DDE">
            <w:pPr>
              <w:jc w:val="center"/>
              <w:rPr>
                <w:rFonts w:ascii="GHEA Grapalat" w:hAnsi="GHEA Grapalat"/>
                <w:sz w:val="20"/>
                <w:lang w:val="hy-AM"/>
              </w:rPr>
            </w:pPr>
            <w:r w:rsidRPr="000D6905">
              <w:rPr>
                <w:rFonts w:ascii="Arial" w:hAnsi="Arial" w:cs="Arial"/>
                <w:sz w:val="22"/>
                <w:szCs w:val="22"/>
                <w:lang w:val="hy-AM" w:eastAsia="hy-AM"/>
              </w:rPr>
              <w:t>1</w:t>
            </w:r>
          </w:p>
        </w:tc>
        <w:tc>
          <w:tcPr>
            <w:tcW w:w="1207" w:type="dxa"/>
            <w:vAlign w:val="center"/>
          </w:tcPr>
          <w:p w14:paraId="66B77639" w14:textId="42918ACC" w:rsidR="00095DDE" w:rsidRPr="00A71D81" w:rsidRDefault="00095DDE" w:rsidP="00095DDE">
            <w:pPr>
              <w:pStyle w:val="23"/>
              <w:spacing w:line="240" w:lineRule="auto"/>
              <w:ind w:firstLine="0"/>
              <w:jc w:val="center"/>
              <w:rPr>
                <w:rFonts w:ascii="GHEA Grapalat" w:hAnsi="GHEA Grapalat"/>
                <w:sz w:val="16"/>
              </w:rPr>
            </w:pPr>
            <w:r>
              <w:rPr>
                <w:rFonts w:ascii="Arial" w:hAnsi="Arial" w:cs="Arial"/>
                <w:color w:val="000000"/>
                <w:sz w:val="12"/>
                <w:szCs w:val="12"/>
              </w:rPr>
              <w:t>33141100</w:t>
            </w:r>
          </w:p>
        </w:tc>
        <w:tc>
          <w:tcPr>
            <w:tcW w:w="2552" w:type="dxa"/>
            <w:vAlign w:val="center"/>
          </w:tcPr>
          <w:p w14:paraId="273F4997" w14:textId="3876416D" w:rsidR="00095DDE" w:rsidRPr="001C5018" w:rsidRDefault="00095DDE" w:rsidP="00095DDE">
            <w:pPr>
              <w:pStyle w:val="HTML"/>
              <w:shd w:val="clear" w:color="auto" w:fill="F8F9FA"/>
              <w:spacing w:line="540" w:lineRule="atLeast"/>
              <w:rPr>
                <w:rFonts w:ascii="inherit" w:hAnsi="inherit"/>
                <w:color w:val="202124"/>
                <w:sz w:val="42"/>
                <w:szCs w:val="42"/>
                <w:lang w:val="ru-RU"/>
              </w:rPr>
            </w:pPr>
            <w:proofErr w:type="spellStart"/>
            <w:r w:rsidRPr="00800366">
              <w:rPr>
                <w:rFonts w:ascii="Arial" w:hAnsi="Arial" w:cs="Arial"/>
                <w:sz w:val="16"/>
                <w:szCs w:val="16"/>
              </w:rPr>
              <w:t>Стерильная</w:t>
            </w:r>
            <w:proofErr w:type="spellEnd"/>
            <w:r w:rsidRPr="00800366">
              <w:rPr>
                <w:rFonts w:ascii="Arial" w:hAnsi="Arial" w:cs="Arial"/>
                <w:sz w:val="16"/>
                <w:szCs w:val="16"/>
              </w:rPr>
              <w:t xml:space="preserve"> </w:t>
            </w:r>
            <w:proofErr w:type="spellStart"/>
            <w:r w:rsidRPr="00800366">
              <w:rPr>
                <w:rFonts w:ascii="Arial" w:hAnsi="Arial" w:cs="Arial"/>
                <w:sz w:val="16"/>
                <w:szCs w:val="16"/>
              </w:rPr>
              <w:t>пробирка</w:t>
            </w:r>
            <w:proofErr w:type="spellEnd"/>
            <w:r w:rsidRPr="00800366">
              <w:rPr>
                <w:rFonts w:ascii="Arial" w:hAnsi="Arial" w:cs="Arial"/>
                <w:sz w:val="16"/>
                <w:szCs w:val="16"/>
              </w:rPr>
              <w:t xml:space="preserve"> с </w:t>
            </w:r>
            <w:proofErr w:type="spellStart"/>
            <w:r w:rsidRPr="00800366">
              <w:rPr>
                <w:rFonts w:ascii="Arial" w:hAnsi="Arial" w:cs="Arial"/>
                <w:sz w:val="16"/>
                <w:szCs w:val="16"/>
              </w:rPr>
              <w:lastRenderedPageBreak/>
              <w:t>крышкой</w:t>
            </w:r>
            <w:proofErr w:type="spellEnd"/>
            <w:r w:rsidRPr="00800366">
              <w:rPr>
                <w:rFonts w:ascii="Arial" w:hAnsi="Arial" w:cs="Arial"/>
                <w:sz w:val="16"/>
                <w:szCs w:val="16"/>
              </w:rPr>
              <w:t>/</w:t>
            </w:r>
          </w:p>
        </w:tc>
        <w:tc>
          <w:tcPr>
            <w:tcW w:w="992" w:type="dxa"/>
          </w:tcPr>
          <w:p w14:paraId="41F6FA60" w14:textId="77777777" w:rsidR="00095DDE" w:rsidRPr="00B138F3" w:rsidRDefault="00095DDE" w:rsidP="00095DDE">
            <w:pPr>
              <w:widowControl w:val="0"/>
              <w:jc w:val="center"/>
              <w:rPr>
                <w:rFonts w:ascii="GHEA Grapalat" w:hAnsi="GHEA Grapalat"/>
                <w:sz w:val="16"/>
                <w:szCs w:val="16"/>
              </w:rPr>
            </w:pPr>
          </w:p>
        </w:tc>
        <w:tc>
          <w:tcPr>
            <w:tcW w:w="3260" w:type="dxa"/>
            <w:vAlign w:val="center"/>
          </w:tcPr>
          <w:p w14:paraId="3AF00A85" w14:textId="1DE995C2" w:rsidR="00095DDE" w:rsidRPr="00035B9C" w:rsidRDefault="00095DDE" w:rsidP="00095DDE">
            <w:pPr>
              <w:pStyle w:val="HTML"/>
              <w:shd w:val="clear" w:color="auto" w:fill="F8F9FA"/>
              <w:spacing w:line="540" w:lineRule="atLeast"/>
              <w:rPr>
                <w:rFonts w:ascii="inherit" w:hAnsi="inherit"/>
                <w:color w:val="1F1F1F"/>
                <w:sz w:val="42"/>
                <w:szCs w:val="42"/>
                <w:lang w:val="hy-AM" w:eastAsia="hy-AM"/>
              </w:rPr>
            </w:pPr>
            <w:proofErr w:type="spellStart"/>
            <w:r w:rsidRPr="00800366">
              <w:rPr>
                <w:rFonts w:ascii="Arial" w:hAnsi="Arial" w:cs="Arial"/>
                <w:sz w:val="16"/>
                <w:szCs w:val="16"/>
              </w:rPr>
              <w:t>Стерильная</w:t>
            </w:r>
            <w:proofErr w:type="spellEnd"/>
            <w:r w:rsidRPr="00800366">
              <w:rPr>
                <w:rFonts w:ascii="Arial" w:hAnsi="Arial" w:cs="Arial"/>
                <w:sz w:val="16"/>
                <w:szCs w:val="16"/>
              </w:rPr>
              <w:t xml:space="preserve"> </w:t>
            </w:r>
            <w:proofErr w:type="spellStart"/>
            <w:r w:rsidRPr="00800366">
              <w:rPr>
                <w:rFonts w:ascii="Arial" w:hAnsi="Arial" w:cs="Arial"/>
                <w:sz w:val="16"/>
                <w:szCs w:val="16"/>
              </w:rPr>
              <w:t>пробирка</w:t>
            </w:r>
            <w:proofErr w:type="spellEnd"/>
            <w:r w:rsidRPr="00800366">
              <w:rPr>
                <w:rFonts w:ascii="Arial" w:hAnsi="Arial" w:cs="Arial"/>
                <w:sz w:val="16"/>
                <w:szCs w:val="16"/>
              </w:rPr>
              <w:t xml:space="preserve"> с </w:t>
            </w:r>
            <w:proofErr w:type="spellStart"/>
            <w:r w:rsidRPr="00800366">
              <w:rPr>
                <w:rFonts w:ascii="Arial" w:hAnsi="Arial" w:cs="Arial"/>
                <w:sz w:val="16"/>
                <w:szCs w:val="16"/>
              </w:rPr>
              <w:t>крышкой</w:t>
            </w:r>
            <w:proofErr w:type="spellEnd"/>
            <w:r w:rsidRPr="00800366">
              <w:rPr>
                <w:rFonts w:ascii="Arial" w:hAnsi="Arial" w:cs="Arial"/>
                <w:sz w:val="16"/>
                <w:szCs w:val="16"/>
              </w:rPr>
              <w:t>/</w:t>
            </w:r>
          </w:p>
        </w:tc>
        <w:tc>
          <w:tcPr>
            <w:tcW w:w="739" w:type="dxa"/>
            <w:vAlign w:val="center"/>
          </w:tcPr>
          <w:p w14:paraId="25D05B65" w14:textId="1D79AE30" w:rsidR="00095DDE" w:rsidRPr="003C0079" w:rsidRDefault="00246083" w:rsidP="00095DDE">
            <w:pPr>
              <w:widowControl w:val="0"/>
              <w:jc w:val="center"/>
              <w:rPr>
                <w:rFonts w:ascii="GHEA Grapalat" w:hAnsi="GHEA Grapalat"/>
                <w:sz w:val="16"/>
                <w:szCs w:val="16"/>
              </w:rPr>
            </w:pPr>
            <w:r>
              <w:rPr>
                <w:rFonts w:ascii="Sylfaen" w:hAnsi="Sylfaen" w:cs="Arial"/>
                <w:color w:val="000000"/>
                <w:sz w:val="12"/>
                <w:szCs w:val="12"/>
              </w:rPr>
              <w:t>ШТ</w:t>
            </w:r>
          </w:p>
        </w:tc>
        <w:tc>
          <w:tcPr>
            <w:tcW w:w="1559" w:type="dxa"/>
          </w:tcPr>
          <w:p w14:paraId="454F0BAE" w14:textId="77777777" w:rsidR="00095DDE" w:rsidRPr="00B138F3" w:rsidRDefault="00095DDE" w:rsidP="00095DDE">
            <w:pPr>
              <w:widowControl w:val="0"/>
              <w:jc w:val="center"/>
              <w:rPr>
                <w:rFonts w:ascii="GHEA Grapalat" w:hAnsi="GHEA Grapalat"/>
                <w:sz w:val="16"/>
                <w:szCs w:val="16"/>
              </w:rPr>
            </w:pPr>
          </w:p>
        </w:tc>
        <w:tc>
          <w:tcPr>
            <w:tcW w:w="891" w:type="dxa"/>
            <w:gridSpan w:val="3"/>
          </w:tcPr>
          <w:p w14:paraId="047FF1D3" w14:textId="77777777" w:rsidR="00095DDE" w:rsidRPr="00C75D66" w:rsidRDefault="00095DDE" w:rsidP="00095DDE">
            <w:pPr>
              <w:jc w:val="center"/>
              <w:rPr>
                <w:rFonts w:ascii="GHEA Grapalat" w:hAnsi="GHEA Grapalat"/>
                <w:sz w:val="20"/>
                <w:lang w:val="hy-AM"/>
              </w:rPr>
            </w:pPr>
          </w:p>
        </w:tc>
        <w:tc>
          <w:tcPr>
            <w:tcW w:w="760" w:type="dxa"/>
            <w:vAlign w:val="bottom"/>
          </w:tcPr>
          <w:p w14:paraId="3B6CD670" w14:textId="2DBD03A8" w:rsidR="00095DDE" w:rsidRPr="002C698C" w:rsidRDefault="00095DDE" w:rsidP="00095DDE">
            <w:pPr>
              <w:jc w:val="center"/>
              <w:rPr>
                <w:rFonts w:ascii="GHEA Grapalat" w:hAnsi="GHEA Grapalat"/>
                <w:sz w:val="20"/>
                <w:lang w:val="hy-AM"/>
              </w:rPr>
            </w:pPr>
            <w:r>
              <w:rPr>
                <w:rFonts w:ascii="Arial Armenian" w:hAnsi="Arial Armenian" w:cs="Arial"/>
                <w:color w:val="000000"/>
                <w:sz w:val="16"/>
                <w:szCs w:val="16"/>
              </w:rPr>
              <w:t>1000</w:t>
            </w:r>
          </w:p>
        </w:tc>
        <w:tc>
          <w:tcPr>
            <w:tcW w:w="851" w:type="dxa"/>
            <w:vAlign w:val="center"/>
          </w:tcPr>
          <w:p w14:paraId="596B55A9" w14:textId="77777777" w:rsidR="00095DDE" w:rsidRPr="00464E3A" w:rsidRDefault="00095DDE" w:rsidP="00095DDE">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75" w:type="dxa"/>
            <w:gridSpan w:val="2"/>
            <w:vAlign w:val="center"/>
          </w:tcPr>
          <w:p w14:paraId="05C21F79" w14:textId="77777777" w:rsidR="00095DDE" w:rsidRPr="00464E3A" w:rsidRDefault="00095DDE" w:rsidP="00095DDE">
            <w:pPr>
              <w:jc w:val="center"/>
              <w:rPr>
                <w:sz w:val="12"/>
                <w:szCs w:val="12"/>
              </w:rPr>
            </w:pPr>
            <w:r w:rsidRPr="00464E3A">
              <w:rPr>
                <w:rFonts w:ascii="inherit" w:hAnsi="inherit"/>
                <w:sz w:val="12"/>
                <w:szCs w:val="12"/>
              </w:rPr>
              <w:t>По заказу</w:t>
            </w:r>
          </w:p>
        </w:tc>
        <w:tc>
          <w:tcPr>
            <w:tcW w:w="930" w:type="dxa"/>
          </w:tcPr>
          <w:p w14:paraId="033E07BA" w14:textId="77777777" w:rsidR="00095DDE" w:rsidRDefault="00095DDE" w:rsidP="00095DDE">
            <w:r>
              <w:rPr>
                <w:rFonts w:ascii="inherit" w:hAnsi="inherit"/>
                <w:sz w:val="12"/>
                <w:szCs w:val="12"/>
              </w:rPr>
              <w:t>2</w:t>
            </w:r>
            <w:r w:rsidRPr="00D600CA">
              <w:rPr>
                <w:rFonts w:ascii="inherit" w:hAnsi="inherit"/>
                <w:sz w:val="12"/>
                <w:szCs w:val="12"/>
              </w:rPr>
              <w:t xml:space="preserve">0 календарных дней с момента подписания </w:t>
            </w:r>
            <w:r w:rsidRPr="00D600CA">
              <w:rPr>
                <w:rFonts w:ascii="inherit" w:hAnsi="inherit"/>
                <w:sz w:val="12"/>
                <w:szCs w:val="12"/>
              </w:rPr>
              <w:lastRenderedPageBreak/>
              <w:t>договора</w:t>
            </w:r>
          </w:p>
        </w:tc>
      </w:tr>
      <w:tr w:rsidR="00246083" w:rsidRPr="00B138F3" w14:paraId="02EFE695" w14:textId="77777777" w:rsidTr="00B218F3">
        <w:trPr>
          <w:gridAfter w:val="1"/>
          <w:wAfter w:w="39" w:type="dxa"/>
          <w:jc w:val="center"/>
        </w:trPr>
        <w:tc>
          <w:tcPr>
            <w:tcW w:w="1241" w:type="dxa"/>
            <w:vAlign w:val="center"/>
          </w:tcPr>
          <w:p w14:paraId="101A716A" w14:textId="19B86CAD"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lastRenderedPageBreak/>
              <w:t>2</w:t>
            </w:r>
          </w:p>
        </w:tc>
        <w:tc>
          <w:tcPr>
            <w:tcW w:w="1207" w:type="dxa"/>
            <w:vAlign w:val="center"/>
          </w:tcPr>
          <w:p w14:paraId="617DA7A1" w14:textId="532DE0AB"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2C94A734" w14:textId="2BB8BF40"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Стеклянная пробирка 16х15</w:t>
            </w:r>
          </w:p>
        </w:tc>
        <w:tc>
          <w:tcPr>
            <w:tcW w:w="992" w:type="dxa"/>
          </w:tcPr>
          <w:p w14:paraId="5DDF35F4"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5725B718" w14:textId="2522E5E8"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Стеклянная пробирка 16х15</w:t>
            </w:r>
          </w:p>
        </w:tc>
        <w:tc>
          <w:tcPr>
            <w:tcW w:w="739" w:type="dxa"/>
          </w:tcPr>
          <w:p w14:paraId="5CEDEB4F" w14:textId="6797A9FC" w:rsidR="00246083" w:rsidRPr="00B138F3" w:rsidRDefault="00246083" w:rsidP="00246083">
            <w:pPr>
              <w:widowControl w:val="0"/>
              <w:jc w:val="center"/>
              <w:rPr>
                <w:rFonts w:ascii="GHEA Grapalat" w:hAnsi="GHEA Grapalat"/>
                <w:sz w:val="16"/>
                <w:szCs w:val="16"/>
              </w:rPr>
            </w:pPr>
            <w:r w:rsidRPr="00031959">
              <w:rPr>
                <w:rFonts w:ascii="Sylfaen" w:hAnsi="Sylfaen" w:cs="Arial"/>
                <w:color w:val="000000"/>
                <w:sz w:val="12"/>
                <w:szCs w:val="12"/>
              </w:rPr>
              <w:t>ШТ</w:t>
            </w:r>
          </w:p>
        </w:tc>
        <w:tc>
          <w:tcPr>
            <w:tcW w:w="1559" w:type="dxa"/>
          </w:tcPr>
          <w:p w14:paraId="2E691C81" w14:textId="77777777" w:rsidR="00246083" w:rsidRPr="00B138F3" w:rsidRDefault="00246083" w:rsidP="00246083">
            <w:pPr>
              <w:widowControl w:val="0"/>
              <w:jc w:val="center"/>
              <w:rPr>
                <w:rFonts w:ascii="GHEA Grapalat" w:hAnsi="GHEA Grapalat"/>
                <w:sz w:val="16"/>
                <w:szCs w:val="16"/>
              </w:rPr>
            </w:pPr>
          </w:p>
        </w:tc>
        <w:tc>
          <w:tcPr>
            <w:tcW w:w="877" w:type="dxa"/>
            <w:gridSpan w:val="2"/>
          </w:tcPr>
          <w:p w14:paraId="11773C6F" w14:textId="77777777" w:rsidR="00246083" w:rsidRPr="00B138F3" w:rsidRDefault="00246083" w:rsidP="00246083">
            <w:pPr>
              <w:widowControl w:val="0"/>
              <w:jc w:val="center"/>
              <w:rPr>
                <w:rFonts w:ascii="GHEA Grapalat" w:hAnsi="GHEA Grapalat"/>
                <w:sz w:val="16"/>
                <w:szCs w:val="16"/>
              </w:rPr>
            </w:pPr>
          </w:p>
        </w:tc>
        <w:tc>
          <w:tcPr>
            <w:tcW w:w="774" w:type="dxa"/>
            <w:gridSpan w:val="2"/>
            <w:vAlign w:val="bottom"/>
          </w:tcPr>
          <w:p w14:paraId="5B0A4F2E" w14:textId="47421D45"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26563150" w14:textId="07DCA0EB" w:rsidR="00246083" w:rsidRPr="00B138F3" w:rsidRDefault="00246083" w:rsidP="00246083">
            <w:pPr>
              <w:widowControl w:val="0"/>
              <w:jc w:val="center"/>
              <w:rPr>
                <w:rFonts w:ascii="GHEA Grapalat" w:hAnsi="GHEA Grapalat"/>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53AE8C60" w14:textId="0706FFDF"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4C0F32" w14:textId="42B10E9C"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246083" w:rsidRPr="00B138F3" w14:paraId="21919C82" w14:textId="77777777" w:rsidTr="00B218F3">
        <w:trPr>
          <w:gridAfter w:val="1"/>
          <w:wAfter w:w="39" w:type="dxa"/>
          <w:jc w:val="center"/>
        </w:trPr>
        <w:tc>
          <w:tcPr>
            <w:tcW w:w="1241" w:type="dxa"/>
            <w:vAlign w:val="center"/>
          </w:tcPr>
          <w:p w14:paraId="409902A6" w14:textId="7D60CEB2"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t>3</w:t>
            </w:r>
          </w:p>
        </w:tc>
        <w:tc>
          <w:tcPr>
            <w:tcW w:w="1207" w:type="dxa"/>
            <w:vAlign w:val="center"/>
          </w:tcPr>
          <w:p w14:paraId="490761B6" w14:textId="05E68CFC"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3B3C60EE" w14:textId="698DCD1E"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Стеклянная банка с плоским дном, 1 л</w:t>
            </w:r>
          </w:p>
        </w:tc>
        <w:tc>
          <w:tcPr>
            <w:tcW w:w="992" w:type="dxa"/>
          </w:tcPr>
          <w:p w14:paraId="165F4DD3"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61395671" w14:textId="46DAB21F"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Стеклянная банка с плоским дном, 1 л</w:t>
            </w:r>
          </w:p>
        </w:tc>
        <w:tc>
          <w:tcPr>
            <w:tcW w:w="739" w:type="dxa"/>
          </w:tcPr>
          <w:p w14:paraId="6FB60F21" w14:textId="681AB9CD" w:rsidR="00246083" w:rsidRPr="003C0079" w:rsidRDefault="00246083" w:rsidP="00246083">
            <w:pPr>
              <w:widowControl w:val="0"/>
              <w:jc w:val="center"/>
              <w:rPr>
                <w:rFonts w:ascii="Calibri" w:hAnsi="Calibri" w:cs="Calibri"/>
                <w:sz w:val="12"/>
                <w:szCs w:val="12"/>
              </w:rPr>
            </w:pPr>
            <w:r w:rsidRPr="00031959">
              <w:rPr>
                <w:rFonts w:ascii="Sylfaen" w:hAnsi="Sylfaen" w:cs="Arial"/>
                <w:color w:val="000000"/>
                <w:sz w:val="12"/>
                <w:szCs w:val="12"/>
              </w:rPr>
              <w:t>ШТ</w:t>
            </w:r>
          </w:p>
        </w:tc>
        <w:tc>
          <w:tcPr>
            <w:tcW w:w="1559" w:type="dxa"/>
          </w:tcPr>
          <w:p w14:paraId="366F5C46" w14:textId="77777777" w:rsidR="00246083" w:rsidRPr="00B138F3" w:rsidRDefault="00246083" w:rsidP="00246083">
            <w:pPr>
              <w:widowControl w:val="0"/>
              <w:jc w:val="center"/>
              <w:rPr>
                <w:rFonts w:ascii="GHEA Grapalat" w:hAnsi="GHEA Grapalat"/>
                <w:sz w:val="16"/>
                <w:szCs w:val="16"/>
              </w:rPr>
            </w:pPr>
          </w:p>
        </w:tc>
        <w:tc>
          <w:tcPr>
            <w:tcW w:w="864" w:type="dxa"/>
          </w:tcPr>
          <w:p w14:paraId="6933C9DC" w14:textId="77777777" w:rsidR="00246083" w:rsidRPr="00B138F3" w:rsidRDefault="00246083" w:rsidP="00246083">
            <w:pPr>
              <w:widowControl w:val="0"/>
              <w:jc w:val="center"/>
              <w:rPr>
                <w:rFonts w:ascii="GHEA Grapalat" w:hAnsi="GHEA Grapalat"/>
                <w:sz w:val="16"/>
                <w:szCs w:val="16"/>
              </w:rPr>
            </w:pPr>
          </w:p>
        </w:tc>
        <w:tc>
          <w:tcPr>
            <w:tcW w:w="787" w:type="dxa"/>
            <w:gridSpan w:val="3"/>
            <w:vAlign w:val="bottom"/>
          </w:tcPr>
          <w:p w14:paraId="4A8048C3" w14:textId="4E69C6B8"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02D3F45D" w14:textId="2778380C" w:rsidR="00246083" w:rsidRDefault="00246083" w:rsidP="00246083">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852356E" w14:textId="2259811E"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4D885CC" w14:textId="49B122E4"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095DDE" w:rsidRPr="00B138F3" w14:paraId="6CAEA7E4" w14:textId="77777777" w:rsidTr="003056E5">
        <w:trPr>
          <w:gridAfter w:val="1"/>
          <w:wAfter w:w="39" w:type="dxa"/>
          <w:jc w:val="center"/>
        </w:trPr>
        <w:tc>
          <w:tcPr>
            <w:tcW w:w="1241" w:type="dxa"/>
            <w:vAlign w:val="center"/>
          </w:tcPr>
          <w:p w14:paraId="25FB3112" w14:textId="4738CA29" w:rsidR="00095DDE" w:rsidRPr="00B138F3" w:rsidRDefault="00095DDE" w:rsidP="00095DDE">
            <w:pPr>
              <w:widowControl w:val="0"/>
              <w:jc w:val="center"/>
              <w:rPr>
                <w:rFonts w:ascii="GHEA Grapalat" w:hAnsi="GHEA Grapalat"/>
                <w:sz w:val="16"/>
                <w:szCs w:val="16"/>
              </w:rPr>
            </w:pPr>
            <w:r w:rsidRPr="000D6905">
              <w:rPr>
                <w:rFonts w:ascii="Arial" w:hAnsi="Arial" w:cs="Arial"/>
                <w:sz w:val="22"/>
                <w:szCs w:val="22"/>
                <w:lang w:val="hy-AM" w:eastAsia="hy-AM"/>
              </w:rPr>
              <w:t>4</w:t>
            </w:r>
          </w:p>
        </w:tc>
        <w:tc>
          <w:tcPr>
            <w:tcW w:w="1207" w:type="dxa"/>
            <w:vAlign w:val="center"/>
          </w:tcPr>
          <w:p w14:paraId="3096381C" w14:textId="68B0593D" w:rsidR="00095DDE" w:rsidRPr="00B138F3" w:rsidRDefault="00095DDE" w:rsidP="00095DDE">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0DF36956" w14:textId="0002F40F" w:rsidR="00095DDE" w:rsidRPr="00B138F3" w:rsidRDefault="00095DDE" w:rsidP="00095DDE">
            <w:pPr>
              <w:widowControl w:val="0"/>
              <w:jc w:val="center"/>
              <w:rPr>
                <w:rFonts w:ascii="GHEA Grapalat" w:hAnsi="GHEA Grapalat"/>
                <w:sz w:val="16"/>
                <w:szCs w:val="16"/>
              </w:rPr>
            </w:pPr>
            <w:r w:rsidRPr="00800366">
              <w:rPr>
                <w:rFonts w:ascii="Arial" w:hAnsi="Arial" w:cs="Arial"/>
                <w:sz w:val="16"/>
                <w:szCs w:val="16"/>
              </w:rPr>
              <w:t>Микробиологическое кольцо CROO8-1</w:t>
            </w:r>
          </w:p>
        </w:tc>
        <w:tc>
          <w:tcPr>
            <w:tcW w:w="992" w:type="dxa"/>
          </w:tcPr>
          <w:p w14:paraId="4E1CAF94" w14:textId="77777777" w:rsidR="00095DDE" w:rsidRPr="00B138F3" w:rsidRDefault="00095DDE" w:rsidP="00095DDE">
            <w:pPr>
              <w:widowControl w:val="0"/>
              <w:jc w:val="center"/>
              <w:rPr>
                <w:rFonts w:ascii="GHEA Grapalat" w:hAnsi="GHEA Grapalat"/>
                <w:sz w:val="16"/>
                <w:szCs w:val="16"/>
              </w:rPr>
            </w:pPr>
          </w:p>
        </w:tc>
        <w:tc>
          <w:tcPr>
            <w:tcW w:w="3260" w:type="dxa"/>
            <w:vAlign w:val="center"/>
          </w:tcPr>
          <w:p w14:paraId="3D88A878" w14:textId="4EF03BFB" w:rsidR="00095DDE" w:rsidRPr="000F6799" w:rsidRDefault="00095DDE" w:rsidP="00095DDE">
            <w:pPr>
              <w:widowControl w:val="0"/>
              <w:jc w:val="center"/>
              <w:rPr>
                <w:rFonts w:ascii="GHEA Grapalat" w:hAnsi="GHEA Grapalat"/>
                <w:sz w:val="12"/>
                <w:szCs w:val="12"/>
              </w:rPr>
            </w:pPr>
            <w:r w:rsidRPr="00800366">
              <w:rPr>
                <w:rFonts w:ascii="Arial" w:hAnsi="Arial" w:cs="Arial"/>
                <w:sz w:val="16"/>
                <w:szCs w:val="16"/>
              </w:rPr>
              <w:t>Микробиологическое кольцо CROO8-1</w:t>
            </w:r>
          </w:p>
        </w:tc>
        <w:tc>
          <w:tcPr>
            <w:tcW w:w="739" w:type="dxa"/>
            <w:vAlign w:val="center"/>
          </w:tcPr>
          <w:p w14:paraId="3EB3C60E" w14:textId="75591DFC" w:rsidR="00095DDE" w:rsidRPr="003C0079" w:rsidRDefault="00246083" w:rsidP="00095DDE">
            <w:pPr>
              <w:widowControl w:val="0"/>
              <w:jc w:val="center"/>
              <w:rPr>
                <w:rFonts w:ascii="Calibri" w:hAnsi="Calibri" w:cs="Calibri"/>
                <w:sz w:val="12"/>
                <w:szCs w:val="12"/>
              </w:rPr>
            </w:pPr>
            <w:r>
              <w:rPr>
                <w:rFonts w:ascii="Sylfaen" w:hAnsi="Sylfaen" w:cs="Arial"/>
                <w:color w:val="000000"/>
                <w:sz w:val="12"/>
                <w:szCs w:val="12"/>
              </w:rPr>
              <w:t>К</w:t>
            </w:r>
          </w:p>
        </w:tc>
        <w:tc>
          <w:tcPr>
            <w:tcW w:w="1559" w:type="dxa"/>
          </w:tcPr>
          <w:p w14:paraId="11C1E559" w14:textId="77777777" w:rsidR="00095DDE" w:rsidRPr="00B138F3" w:rsidRDefault="00095DDE" w:rsidP="00095DDE">
            <w:pPr>
              <w:widowControl w:val="0"/>
              <w:jc w:val="center"/>
              <w:rPr>
                <w:rFonts w:ascii="GHEA Grapalat" w:hAnsi="GHEA Grapalat"/>
                <w:sz w:val="16"/>
                <w:szCs w:val="16"/>
              </w:rPr>
            </w:pPr>
          </w:p>
        </w:tc>
        <w:tc>
          <w:tcPr>
            <w:tcW w:w="864" w:type="dxa"/>
          </w:tcPr>
          <w:p w14:paraId="56884E23" w14:textId="77777777" w:rsidR="00095DDE" w:rsidRPr="00B138F3" w:rsidRDefault="00095DDE" w:rsidP="00095DDE">
            <w:pPr>
              <w:widowControl w:val="0"/>
              <w:jc w:val="center"/>
              <w:rPr>
                <w:rFonts w:ascii="GHEA Grapalat" w:hAnsi="GHEA Grapalat"/>
                <w:sz w:val="16"/>
                <w:szCs w:val="16"/>
              </w:rPr>
            </w:pPr>
          </w:p>
        </w:tc>
        <w:tc>
          <w:tcPr>
            <w:tcW w:w="787" w:type="dxa"/>
            <w:gridSpan w:val="3"/>
            <w:vAlign w:val="bottom"/>
          </w:tcPr>
          <w:p w14:paraId="7097BE02" w14:textId="4AF954D7" w:rsidR="00095DDE" w:rsidRPr="00B138F3" w:rsidRDefault="00095DDE" w:rsidP="00095DDE">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462A8781" w14:textId="2B946350" w:rsidR="00095DDE" w:rsidRDefault="00095DDE" w:rsidP="00095DDE">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89D4431" w14:textId="44D9C55B" w:rsidR="00095DDE" w:rsidRPr="00B138F3" w:rsidRDefault="00095DDE" w:rsidP="00095DDE">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44DEDF4" w14:textId="34636E0E" w:rsidR="00095DDE" w:rsidRPr="00B138F3" w:rsidRDefault="00095DDE" w:rsidP="00095DDE">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246083" w:rsidRPr="00B138F3" w14:paraId="043D226C" w14:textId="77777777" w:rsidTr="00495177">
        <w:trPr>
          <w:gridAfter w:val="1"/>
          <w:wAfter w:w="39" w:type="dxa"/>
          <w:jc w:val="center"/>
        </w:trPr>
        <w:tc>
          <w:tcPr>
            <w:tcW w:w="1241" w:type="dxa"/>
            <w:vAlign w:val="center"/>
          </w:tcPr>
          <w:p w14:paraId="7A286E64" w14:textId="047DEF6C"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t>5</w:t>
            </w:r>
          </w:p>
        </w:tc>
        <w:tc>
          <w:tcPr>
            <w:tcW w:w="1207" w:type="dxa"/>
            <w:vAlign w:val="center"/>
          </w:tcPr>
          <w:p w14:paraId="7C1FF8F9" w14:textId="6E56AAFE"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719F5207" w14:textId="0C59961B"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c>
          <w:tcPr>
            <w:tcW w:w="992" w:type="dxa"/>
          </w:tcPr>
          <w:p w14:paraId="081AD434"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084B7389" w14:textId="7139FB86"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c>
          <w:tcPr>
            <w:tcW w:w="739" w:type="dxa"/>
          </w:tcPr>
          <w:p w14:paraId="519BFB6D" w14:textId="28CBE443" w:rsidR="00246083" w:rsidRPr="003C0079" w:rsidRDefault="00246083" w:rsidP="00246083">
            <w:pPr>
              <w:widowControl w:val="0"/>
              <w:jc w:val="center"/>
              <w:rPr>
                <w:rFonts w:ascii="Calibri" w:hAnsi="Calibri" w:cs="Calibri"/>
                <w:sz w:val="12"/>
                <w:szCs w:val="12"/>
              </w:rPr>
            </w:pPr>
            <w:r w:rsidRPr="00A45B46">
              <w:rPr>
                <w:rFonts w:ascii="Sylfaen" w:hAnsi="Sylfaen" w:cs="Arial"/>
                <w:color w:val="000000"/>
                <w:sz w:val="12"/>
                <w:szCs w:val="12"/>
              </w:rPr>
              <w:t>ШТ</w:t>
            </w:r>
          </w:p>
        </w:tc>
        <w:tc>
          <w:tcPr>
            <w:tcW w:w="1559" w:type="dxa"/>
          </w:tcPr>
          <w:p w14:paraId="68096853" w14:textId="77777777" w:rsidR="00246083" w:rsidRPr="00B138F3" w:rsidRDefault="00246083" w:rsidP="00246083">
            <w:pPr>
              <w:widowControl w:val="0"/>
              <w:jc w:val="center"/>
              <w:rPr>
                <w:rFonts w:ascii="GHEA Grapalat" w:hAnsi="GHEA Grapalat"/>
                <w:sz w:val="16"/>
                <w:szCs w:val="16"/>
              </w:rPr>
            </w:pPr>
          </w:p>
        </w:tc>
        <w:tc>
          <w:tcPr>
            <w:tcW w:w="864" w:type="dxa"/>
          </w:tcPr>
          <w:p w14:paraId="4BF42F4A" w14:textId="77777777" w:rsidR="00246083" w:rsidRPr="00B138F3" w:rsidRDefault="00246083" w:rsidP="00246083">
            <w:pPr>
              <w:widowControl w:val="0"/>
              <w:jc w:val="center"/>
              <w:rPr>
                <w:rFonts w:ascii="GHEA Grapalat" w:hAnsi="GHEA Grapalat"/>
                <w:sz w:val="16"/>
                <w:szCs w:val="16"/>
              </w:rPr>
            </w:pPr>
          </w:p>
        </w:tc>
        <w:tc>
          <w:tcPr>
            <w:tcW w:w="787" w:type="dxa"/>
            <w:gridSpan w:val="3"/>
            <w:vAlign w:val="bottom"/>
          </w:tcPr>
          <w:p w14:paraId="0FA2AC8F" w14:textId="5A388755"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100</w:t>
            </w:r>
          </w:p>
        </w:tc>
        <w:tc>
          <w:tcPr>
            <w:tcW w:w="851" w:type="dxa"/>
            <w:vAlign w:val="center"/>
          </w:tcPr>
          <w:p w14:paraId="71C6FC60" w14:textId="6581CB8D" w:rsidR="00246083" w:rsidRDefault="00246083" w:rsidP="00246083">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9CCEE8D" w14:textId="7FCC42D0"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E884D8" w14:textId="69F10A8A"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246083" w:rsidRPr="00B138F3" w14:paraId="71B7B165" w14:textId="77777777" w:rsidTr="00495177">
        <w:trPr>
          <w:gridAfter w:val="1"/>
          <w:wAfter w:w="39" w:type="dxa"/>
          <w:jc w:val="center"/>
        </w:trPr>
        <w:tc>
          <w:tcPr>
            <w:tcW w:w="1241" w:type="dxa"/>
            <w:vAlign w:val="center"/>
          </w:tcPr>
          <w:p w14:paraId="70517740" w14:textId="0385707D"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t>6</w:t>
            </w:r>
          </w:p>
        </w:tc>
        <w:tc>
          <w:tcPr>
            <w:tcW w:w="1207" w:type="dxa"/>
            <w:vAlign w:val="center"/>
          </w:tcPr>
          <w:p w14:paraId="0058CEA3" w14:textId="31390B08"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69FBE468" w14:textId="63E03531"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c>
          <w:tcPr>
            <w:tcW w:w="992" w:type="dxa"/>
          </w:tcPr>
          <w:p w14:paraId="7F765587"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79BC0BE8" w14:textId="587340BC"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c>
          <w:tcPr>
            <w:tcW w:w="739" w:type="dxa"/>
          </w:tcPr>
          <w:p w14:paraId="3E21CAD4" w14:textId="7EEF44B2" w:rsidR="00246083" w:rsidRDefault="00246083" w:rsidP="00246083">
            <w:pPr>
              <w:widowControl w:val="0"/>
              <w:jc w:val="center"/>
              <w:rPr>
                <w:rFonts w:ascii="Arial" w:hAnsi="Arial" w:cs="Arial"/>
                <w:sz w:val="12"/>
                <w:szCs w:val="12"/>
              </w:rPr>
            </w:pPr>
            <w:r w:rsidRPr="00A45B46">
              <w:rPr>
                <w:rFonts w:ascii="Sylfaen" w:hAnsi="Sylfaen" w:cs="Arial"/>
                <w:color w:val="000000"/>
                <w:sz w:val="12"/>
                <w:szCs w:val="12"/>
              </w:rPr>
              <w:t>ШТ</w:t>
            </w:r>
          </w:p>
        </w:tc>
        <w:tc>
          <w:tcPr>
            <w:tcW w:w="1559" w:type="dxa"/>
          </w:tcPr>
          <w:p w14:paraId="316EF11F" w14:textId="77777777" w:rsidR="00246083" w:rsidRPr="00B138F3" w:rsidRDefault="00246083" w:rsidP="00246083">
            <w:pPr>
              <w:widowControl w:val="0"/>
              <w:jc w:val="center"/>
              <w:rPr>
                <w:rFonts w:ascii="GHEA Grapalat" w:hAnsi="GHEA Grapalat"/>
                <w:sz w:val="16"/>
                <w:szCs w:val="16"/>
              </w:rPr>
            </w:pPr>
          </w:p>
        </w:tc>
        <w:tc>
          <w:tcPr>
            <w:tcW w:w="864" w:type="dxa"/>
          </w:tcPr>
          <w:p w14:paraId="0824FE65" w14:textId="77777777" w:rsidR="00246083" w:rsidRPr="00B138F3" w:rsidRDefault="00246083" w:rsidP="00246083">
            <w:pPr>
              <w:widowControl w:val="0"/>
              <w:jc w:val="center"/>
              <w:rPr>
                <w:rFonts w:ascii="GHEA Grapalat" w:hAnsi="GHEA Grapalat"/>
                <w:sz w:val="16"/>
                <w:szCs w:val="16"/>
              </w:rPr>
            </w:pPr>
          </w:p>
        </w:tc>
        <w:tc>
          <w:tcPr>
            <w:tcW w:w="787" w:type="dxa"/>
            <w:gridSpan w:val="3"/>
            <w:vAlign w:val="bottom"/>
          </w:tcPr>
          <w:p w14:paraId="1D1AD31D" w14:textId="45ACAFCE"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50</w:t>
            </w:r>
          </w:p>
        </w:tc>
        <w:tc>
          <w:tcPr>
            <w:tcW w:w="851" w:type="dxa"/>
            <w:vAlign w:val="center"/>
          </w:tcPr>
          <w:p w14:paraId="0E400ACA" w14:textId="5F2E3117" w:rsidR="00246083" w:rsidRDefault="00246083" w:rsidP="00246083">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9EA8D4C" w14:textId="3FF8A1FE"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63B7300" w14:textId="7137AE09"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246083" w:rsidRPr="00B138F3" w14:paraId="42E5610E" w14:textId="77777777" w:rsidTr="00495177">
        <w:trPr>
          <w:gridAfter w:val="1"/>
          <w:wAfter w:w="39" w:type="dxa"/>
          <w:jc w:val="center"/>
        </w:trPr>
        <w:tc>
          <w:tcPr>
            <w:tcW w:w="1241" w:type="dxa"/>
            <w:vAlign w:val="center"/>
          </w:tcPr>
          <w:p w14:paraId="165F5867" w14:textId="7AF4C713"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t>7</w:t>
            </w:r>
          </w:p>
        </w:tc>
        <w:tc>
          <w:tcPr>
            <w:tcW w:w="1207" w:type="dxa"/>
            <w:vAlign w:val="center"/>
          </w:tcPr>
          <w:p w14:paraId="62CF36D7" w14:textId="1B86284E"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4277C4A0" w14:textId="2B6586FE"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c>
          <w:tcPr>
            <w:tcW w:w="992" w:type="dxa"/>
          </w:tcPr>
          <w:p w14:paraId="07BF04E5"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462B85B4" w14:textId="58874C47"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 xml:space="preserve">Шовный материал: </w:t>
            </w:r>
            <w:proofErr w:type="spellStart"/>
            <w:r w:rsidRPr="00800366">
              <w:rPr>
                <w:rFonts w:ascii="Arial" w:hAnsi="Arial" w:cs="Arial"/>
                <w:sz w:val="16"/>
                <w:szCs w:val="16"/>
              </w:rPr>
              <w:t>нерассасывающийся</w:t>
            </w:r>
            <w:proofErr w:type="spellEnd"/>
            <w:r w:rsidRPr="00800366">
              <w:rPr>
                <w:rFonts w:ascii="Arial" w:hAnsi="Arial" w:cs="Arial"/>
                <w:sz w:val="16"/>
                <w:szCs w:val="16"/>
              </w:rPr>
              <w:t xml:space="preserve"> полипропилен.</w:t>
            </w:r>
          </w:p>
        </w:tc>
        <w:tc>
          <w:tcPr>
            <w:tcW w:w="739" w:type="dxa"/>
          </w:tcPr>
          <w:p w14:paraId="0EB5334B" w14:textId="67CB2F69" w:rsidR="00246083" w:rsidRDefault="00246083" w:rsidP="00246083">
            <w:pPr>
              <w:widowControl w:val="0"/>
              <w:jc w:val="center"/>
              <w:rPr>
                <w:rFonts w:ascii="Sylfaen" w:hAnsi="Sylfaen" w:cs="Arial"/>
                <w:sz w:val="12"/>
                <w:szCs w:val="12"/>
              </w:rPr>
            </w:pPr>
            <w:r w:rsidRPr="00A45B46">
              <w:rPr>
                <w:rFonts w:ascii="Sylfaen" w:hAnsi="Sylfaen" w:cs="Arial"/>
                <w:color w:val="000000"/>
                <w:sz w:val="12"/>
                <w:szCs w:val="12"/>
              </w:rPr>
              <w:t>ШТ</w:t>
            </w:r>
          </w:p>
        </w:tc>
        <w:tc>
          <w:tcPr>
            <w:tcW w:w="1559" w:type="dxa"/>
          </w:tcPr>
          <w:p w14:paraId="587D831C" w14:textId="77777777" w:rsidR="00246083" w:rsidRPr="00B138F3" w:rsidRDefault="00246083" w:rsidP="00246083">
            <w:pPr>
              <w:widowControl w:val="0"/>
              <w:jc w:val="center"/>
              <w:rPr>
                <w:rFonts w:ascii="GHEA Grapalat" w:hAnsi="GHEA Grapalat"/>
                <w:sz w:val="16"/>
                <w:szCs w:val="16"/>
              </w:rPr>
            </w:pPr>
          </w:p>
        </w:tc>
        <w:tc>
          <w:tcPr>
            <w:tcW w:w="864" w:type="dxa"/>
          </w:tcPr>
          <w:p w14:paraId="621BB238" w14:textId="77777777" w:rsidR="00246083" w:rsidRPr="00B138F3" w:rsidRDefault="00246083" w:rsidP="00246083">
            <w:pPr>
              <w:widowControl w:val="0"/>
              <w:jc w:val="center"/>
              <w:rPr>
                <w:rFonts w:ascii="GHEA Grapalat" w:hAnsi="GHEA Grapalat"/>
                <w:sz w:val="16"/>
                <w:szCs w:val="16"/>
              </w:rPr>
            </w:pPr>
          </w:p>
        </w:tc>
        <w:tc>
          <w:tcPr>
            <w:tcW w:w="787" w:type="dxa"/>
            <w:gridSpan w:val="3"/>
            <w:vAlign w:val="bottom"/>
          </w:tcPr>
          <w:p w14:paraId="4FE81096" w14:textId="0CE14935"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30</w:t>
            </w:r>
          </w:p>
        </w:tc>
        <w:tc>
          <w:tcPr>
            <w:tcW w:w="851" w:type="dxa"/>
            <w:vAlign w:val="center"/>
          </w:tcPr>
          <w:p w14:paraId="5B910182" w14:textId="001C80A4" w:rsidR="00246083" w:rsidRDefault="00246083" w:rsidP="00246083">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64F3B908" w14:textId="20018167"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50E5BD1" w14:textId="1E0CC3CC"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246083" w:rsidRPr="00B138F3" w14:paraId="51F375B5" w14:textId="77777777" w:rsidTr="00495177">
        <w:trPr>
          <w:gridAfter w:val="1"/>
          <w:wAfter w:w="39" w:type="dxa"/>
          <w:jc w:val="center"/>
        </w:trPr>
        <w:tc>
          <w:tcPr>
            <w:tcW w:w="1241" w:type="dxa"/>
            <w:vAlign w:val="center"/>
          </w:tcPr>
          <w:p w14:paraId="7810FD97" w14:textId="115DDED3"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t>8</w:t>
            </w:r>
          </w:p>
        </w:tc>
        <w:tc>
          <w:tcPr>
            <w:tcW w:w="1207" w:type="dxa"/>
            <w:vAlign w:val="center"/>
          </w:tcPr>
          <w:p w14:paraId="3EDD8D5B" w14:textId="5939FD5F"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5484AD81" w14:textId="70F8981C"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Хирургические ланцеты N13</w:t>
            </w:r>
          </w:p>
        </w:tc>
        <w:tc>
          <w:tcPr>
            <w:tcW w:w="992" w:type="dxa"/>
          </w:tcPr>
          <w:p w14:paraId="010118B7"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221DD8B5" w14:textId="598633C8"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Хирургические ланцеты N13</w:t>
            </w:r>
          </w:p>
        </w:tc>
        <w:tc>
          <w:tcPr>
            <w:tcW w:w="739" w:type="dxa"/>
          </w:tcPr>
          <w:p w14:paraId="6E0F6262" w14:textId="460CE4C7" w:rsidR="00246083" w:rsidRDefault="00246083" w:rsidP="00246083">
            <w:pPr>
              <w:widowControl w:val="0"/>
              <w:jc w:val="center"/>
              <w:rPr>
                <w:rFonts w:ascii="Sylfaen" w:hAnsi="Sylfaen" w:cs="Arial"/>
                <w:sz w:val="12"/>
                <w:szCs w:val="12"/>
              </w:rPr>
            </w:pPr>
            <w:r w:rsidRPr="00A45B46">
              <w:rPr>
                <w:rFonts w:ascii="Sylfaen" w:hAnsi="Sylfaen" w:cs="Arial"/>
                <w:color w:val="000000"/>
                <w:sz w:val="12"/>
                <w:szCs w:val="12"/>
              </w:rPr>
              <w:t>ШТ</w:t>
            </w:r>
          </w:p>
        </w:tc>
        <w:tc>
          <w:tcPr>
            <w:tcW w:w="1559" w:type="dxa"/>
          </w:tcPr>
          <w:p w14:paraId="5F3E2BA5" w14:textId="77777777" w:rsidR="00246083" w:rsidRPr="00B138F3" w:rsidRDefault="00246083" w:rsidP="00246083">
            <w:pPr>
              <w:widowControl w:val="0"/>
              <w:jc w:val="center"/>
              <w:rPr>
                <w:rFonts w:ascii="GHEA Grapalat" w:hAnsi="GHEA Grapalat"/>
                <w:sz w:val="16"/>
                <w:szCs w:val="16"/>
              </w:rPr>
            </w:pPr>
          </w:p>
        </w:tc>
        <w:tc>
          <w:tcPr>
            <w:tcW w:w="864" w:type="dxa"/>
          </w:tcPr>
          <w:p w14:paraId="6F1D39AC" w14:textId="77777777" w:rsidR="00246083" w:rsidRPr="00B138F3" w:rsidRDefault="00246083" w:rsidP="00246083">
            <w:pPr>
              <w:widowControl w:val="0"/>
              <w:jc w:val="center"/>
              <w:rPr>
                <w:rFonts w:ascii="GHEA Grapalat" w:hAnsi="GHEA Grapalat"/>
                <w:sz w:val="16"/>
                <w:szCs w:val="16"/>
              </w:rPr>
            </w:pPr>
          </w:p>
        </w:tc>
        <w:tc>
          <w:tcPr>
            <w:tcW w:w="787" w:type="dxa"/>
            <w:gridSpan w:val="3"/>
            <w:vAlign w:val="bottom"/>
          </w:tcPr>
          <w:p w14:paraId="12E56C5D" w14:textId="39C221CA"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4F3A686E" w14:textId="6AC02713" w:rsidR="00246083" w:rsidRDefault="00246083" w:rsidP="00246083">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0EC52200" w14:textId="0C31A558"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BB60BE7" w14:textId="2061C6D2"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246083" w:rsidRPr="00B138F3" w14:paraId="24910FFB" w14:textId="77777777" w:rsidTr="007241C6">
        <w:trPr>
          <w:gridAfter w:val="1"/>
          <w:wAfter w:w="39" w:type="dxa"/>
          <w:jc w:val="center"/>
        </w:trPr>
        <w:tc>
          <w:tcPr>
            <w:tcW w:w="1241" w:type="dxa"/>
            <w:vAlign w:val="center"/>
          </w:tcPr>
          <w:p w14:paraId="69F30E81" w14:textId="1D68B022"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t>9</w:t>
            </w:r>
          </w:p>
        </w:tc>
        <w:tc>
          <w:tcPr>
            <w:tcW w:w="1207" w:type="dxa"/>
            <w:vAlign w:val="center"/>
          </w:tcPr>
          <w:p w14:paraId="2C804886" w14:textId="5439CA70"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506B1877" w14:textId="0BF06236"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Бактерицидная лампа</w:t>
            </w:r>
          </w:p>
        </w:tc>
        <w:tc>
          <w:tcPr>
            <w:tcW w:w="992" w:type="dxa"/>
          </w:tcPr>
          <w:p w14:paraId="37967AA0"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22EB2D75" w14:textId="0C7D6064"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Бактерицидная лампа</w:t>
            </w:r>
          </w:p>
        </w:tc>
        <w:tc>
          <w:tcPr>
            <w:tcW w:w="739" w:type="dxa"/>
          </w:tcPr>
          <w:p w14:paraId="333BB979" w14:textId="435FFDA2" w:rsidR="00246083" w:rsidRDefault="00246083" w:rsidP="00246083">
            <w:pPr>
              <w:widowControl w:val="0"/>
              <w:jc w:val="center"/>
              <w:rPr>
                <w:rFonts w:ascii="Sylfaen" w:hAnsi="Sylfaen" w:cs="Arial"/>
                <w:sz w:val="12"/>
                <w:szCs w:val="12"/>
              </w:rPr>
            </w:pPr>
            <w:r w:rsidRPr="00267D17">
              <w:rPr>
                <w:rFonts w:ascii="Sylfaen" w:hAnsi="Sylfaen" w:cs="Arial"/>
                <w:color w:val="000000"/>
                <w:sz w:val="12"/>
                <w:szCs w:val="12"/>
              </w:rPr>
              <w:t>ШТ</w:t>
            </w:r>
          </w:p>
        </w:tc>
        <w:tc>
          <w:tcPr>
            <w:tcW w:w="1559" w:type="dxa"/>
          </w:tcPr>
          <w:p w14:paraId="154713E0" w14:textId="77777777" w:rsidR="00246083" w:rsidRPr="00B138F3" w:rsidRDefault="00246083" w:rsidP="00246083">
            <w:pPr>
              <w:widowControl w:val="0"/>
              <w:jc w:val="center"/>
              <w:rPr>
                <w:rFonts w:ascii="GHEA Grapalat" w:hAnsi="GHEA Grapalat"/>
                <w:sz w:val="16"/>
                <w:szCs w:val="16"/>
              </w:rPr>
            </w:pPr>
          </w:p>
        </w:tc>
        <w:tc>
          <w:tcPr>
            <w:tcW w:w="864" w:type="dxa"/>
          </w:tcPr>
          <w:p w14:paraId="62D245B3" w14:textId="77777777" w:rsidR="00246083" w:rsidRPr="00B138F3" w:rsidRDefault="00246083" w:rsidP="00246083">
            <w:pPr>
              <w:widowControl w:val="0"/>
              <w:jc w:val="center"/>
              <w:rPr>
                <w:rFonts w:ascii="GHEA Grapalat" w:hAnsi="GHEA Grapalat"/>
                <w:sz w:val="16"/>
                <w:szCs w:val="16"/>
              </w:rPr>
            </w:pPr>
          </w:p>
        </w:tc>
        <w:tc>
          <w:tcPr>
            <w:tcW w:w="787" w:type="dxa"/>
            <w:gridSpan w:val="3"/>
            <w:vAlign w:val="bottom"/>
          </w:tcPr>
          <w:p w14:paraId="54552AD2" w14:textId="67970A50"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37C8CF40" w14:textId="62152AC6" w:rsidR="00246083" w:rsidRDefault="00246083" w:rsidP="00246083">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2DC3A151" w14:textId="421760F2"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107CD0" w14:textId="0C0B2C7B"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246083" w:rsidRPr="00B138F3" w14:paraId="38E8A504" w14:textId="77777777" w:rsidTr="007241C6">
        <w:trPr>
          <w:gridAfter w:val="1"/>
          <w:wAfter w:w="39" w:type="dxa"/>
          <w:jc w:val="center"/>
        </w:trPr>
        <w:tc>
          <w:tcPr>
            <w:tcW w:w="1241" w:type="dxa"/>
            <w:vAlign w:val="center"/>
          </w:tcPr>
          <w:p w14:paraId="4D622F16" w14:textId="5DA33301"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t>10</w:t>
            </w:r>
          </w:p>
        </w:tc>
        <w:tc>
          <w:tcPr>
            <w:tcW w:w="1207" w:type="dxa"/>
            <w:vAlign w:val="center"/>
          </w:tcPr>
          <w:p w14:paraId="4AB54CC3" w14:textId="58E89E47"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284EB2A7" w14:textId="1FF464CC"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Корпус бактерицидной лампы</w:t>
            </w:r>
            <w:r>
              <w:rPr>
                <w:rFonts w:ascii="Arial" w:hAnsi="Arial" w:cs="Arial"/>
                <w:sz w:val="16"/>
                <w:szCs w:val="16"/>
              </w:rPr>
              <w:t xml:space="preserve">  </w:t>
            </w:r>
          </w:p>
        </w:tc>
        <w:tc>
          <w:tcPr>
            <w:tcW w:w="992" w:type="dxa"/>
          </w:tcPr>
          <w:p w14:paraId="6E287407"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20F815B3" w14:textId="40E7A2E9"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Корпус бактерицидной лампы</w:t>
            </w:r>
            <w:r>
              <w:rPr>
                <w:rFonts w:ascii="Arial" w:hAnsi="Arial" w:cs="Arial"/>
                <w:sz w:val="16"/>
                <w:szCs w:val="16"/>
              </w:rPr>
              <w:t xml:space="preserve">  </w:t>
            </w:r>
          </w:p>
        </w:tc>
        <w:tc>
          <w:tcPr>
            <w:tcW w:w="739" w:type="dxa"/>
          </w:tcPr>
          <w:p w14:paraId="68652FE5" w14:textId="036AA761" w:rsidR="00246083" w:rsidRDefault="00246083" w:rsidP="00246083">
            <w:pPr>
              <w:widowControl w:val="0"/>
              <w:jc w:val="center"/>
              <w:rPr>
                <w:rFonts w:ascii="Sylfaen" w:hAnsi="Sylfaen" w:cs="Arial"/>
                <w:sz w:val="12"/>
                <w:szCs w:val="12"/>
              </w:rPr>
            </w:pPr>
            <w:r w:rsidRPr="00267D17">
              <w:rPr>
                <w:rFonts w:ascii="Sylfaen" w:hAnsi="Sylfaen" w:cs="Arial"/>
                <w:color w:val="000000"/>
                <w:sz w:val="12"/>
                <w:szCs w:val="12"/>
              </w:rPr>
              <w:t>ШТ</w:t>
            </w:r>
          </w:p>
        </w:tc>
        <w:tc>
          <w:tcPr>
            <w:tcW w:w="1559" w:type="dxa"/>
          </w:tcPr>
          <w:p w14:paraId="0CEB430E" w14:textId="77777777" w:rsidR="00246083" w:rsidRPr="00B138F3" w:rsidRDefault="00246083" w:rsidP="00246083">
            <w:pPr>
              <w:widowControl w:val="0"/>
              <w:jc w:val="center"/>
              <w:rPr>
                <w:rFonts w:ascii="GHEA Grapalat" w:hAnsi="GHEA Grapalat"/>
                <w:sz w:val="16"/>
                <w:szCs w:val="16"/>
              </w:rPr>
            </w:pPr>
          </w:p>
        </w:tc>
        <w:tc>
          <w:tcPr>
            <w:tcW w:w="864" w:type="dxa"/>
          </w:tcPr>
          <w:p w14:paraId="387821EA" w14:textId="77777777" w:rsidR="00246083" w:rsidRPr="00B138F3" w:rsidRDefault="00246083" w:rsidP="00246083">
            <w:pPr>
              <w:widowControl w:val="0"/>
              <w:jc w:val="center"/>
              <w:rPr>
                <w:rFonts w:ascii="GHEA Grapalat" w:hAnsi="GHEA Grapalat"/>
                <w:sz w:val="16"/>
                <w:szCs w:val="16"/>
              </w:rPr>
            </w:pPr>
          </w:p>
        </w:tc>
        <w:tc>
          <w:tcPr>
            <w:tcW w:w="787" w:type="dxa"/>
            <w:gridSpan w:val="3"/>
            <w:vAlign w:val="bottom"/>
          </w:tcPr>
          <w:p w14:paraId="652A4AC7" w14:textId="2873874A"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73B9DFD4" w14:textId="23B61339" w:rsidR="00246083" w:rsidRDefault="00246083" w:rsidP="00246083">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3CCCAF58" w14:textId="3D851C07"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36F8908" w14:textId="780A994B"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246083" w:rsidRPr="00B138F3" w14:paraId="73467B27" w14:textId="77777777" w:rsidTr="007241C6">
        <w:trPr>
          <w:gridAfter w:val="1"/>
          <w:wAfter w:w="39" w:type="dxa"/>
          <w:jc w:val="center"/>
        </w:trPr>
        <w:tc>
          <w:tcPr>
            <w:tcW w:w="1241" w:type="dxa"/>
            <w:vAlign w:val="center"/>
          </w:tcPr>
          <w:p w14:paraId="76ECF549" w14:textId="60BB7F06" w:rsidR="00246083" w:rsidRPr="00B138F3" w:rsidRDefault="00246083" w:rsidP="00246083">
            <w:pPr>
              <w:widowControl w:val="0"/>
              <w:jc w:val="center"/>
              <w:rPr>
                <w:rFonts w:ascii="GHEA Grapalat" w:hAnsi="GHEA Grapalat"/>
                <w:sz w:val="16"/>
                <w:szCs w:val="16"/>
              </w:rPr>
            </w:pPr>
            <w:r w:rsidRPr="000D6905">
              <w:rPr>
                <w:rFonts w:ascii="Arial" w:hAnsi="Arial" w:cs="Arial"/>
                <w:sz w:val="22"/>
                <w:szCs w:val="22"/>
                <w:lang w:val="hy-AM" w:eastAsia="hy-AM"/>
              </w:rPr>
              <w:t>11</w:t>
            </w:r>
          </w:p>
        </w:tc>
        <w:tc>
          <w:tcPr>
            <w:tcW w:w="1207" w:type="dxa"/>
            <w:vAlign w:val="center"/>
          </w:tcPr>
          <w:p w14:paraId="7B8AE1C2" w14:textId="1404FE25" w:rsidR="00246083" w:rsidRPr="00B138F3" w:rsidRDefault="00246083" w:rsidP="00246083">
            <w:pPr>
              <w:widowControl w:val="0"/>
              <w:jc w:val="center"/>
              <w:rPr>
                <w:rFonts w:ascii="GHEA Grapalat" w:hAnsi="GHEA Grapalat"/>
                <w:sz w:val="16"/>
                <w:szCs w:val="16"/>
              </w:rPr>
            </w:pPr>
            <w:r>
              <w:rPr>
                <w:rFonts w:ascii="Arial" w:hAnsi="Arial" w:cs="Arial"/>
                <w:color w:val="000000"/>
                <w:sz w:val="12"/>
                <w:szCs w:val="12"/>
              </w:rPr>
              <w:t>38431700</w:t>
            </w:r>
          </w:p>
        </w:tc>
        <w:tc>
          <w:tcPr>
            <w:tcW w:w="2552" w:type="dxa"/>
            <w:vAlign w:val="center"/>
          </w:tcPr>
          <w:p w14:paraId="1A03D394" w14:textId="7DCB9BE8" w:rsidR="00246083" w:rsidRPr="00B138F3" w:rsidRDefault="00246083" w:rsidP="00246083">
            <w:pPr>
              <w:widowControl w:val="0"/>
              <w:jc w:val="center"/>
              <w:rPr>
                <w:rFonts w:ascii="GHEA Grapalat" w:hAnsi="GHEA Grapalat"/>
                <w:sz w:val="16"/>
                <w:szCs w:val="16"/>
              </w:rPr>
            </w:pPr>
            <w:r w:rsidRPr="00800366">
              <w:rPr>
                <w:rFonts w:ascii="Arial" w:hAnsi="Arial" w:cs="Arial"/>
                <w:sz w:val="16"/>
                <w:szCs w:val="16"/>
              </w:rPr>
              <w:t>Одноразовая чашка Петри</w:t>
            </w:r>
          </w:p>
        </w:tc>
        <w:tc>
          <w:tcPr>
            <w:tcW w:w="992" w:type="dxa"/>
          </w:tcPr>
          <w:p w14:paraId="1FD8913C" w14:textId="77777777" w:rsidR="00246083" w:rsidRPr="00B138F3" w:rsidRDefault="00246083" w:rsidP="00246083">
            <w:pPr>
              <w:widowControl w:val="0"/>
              <w:jc w:val="center"/>
              <w:rPr>
                <w:rFonts w:ascii="GHEA Grapalat" w:hAnsi="GHEA Grapalat"/>
                <w:sz w:val="16"/>
                <w:szCs w:val="16"/>
              </w:rPr>
            </w:pPr>
          </w:p>
        </w:tc>
        <w:tc>
          <w:tcPr>
            <w:tcW w:w="3260" w:type="dxa"/>
            <w:vAlign w:val="center"/>
          </w:tcPr>
          <w:p w14:paraId="524874AD" w14:textId="1161A288" w:rsidR="00246083" w:rsidRPr="000F6799" w:rsidRDefault="00246083" w:rsidP="00246083">
            <w:pPr>
              <w:widowControl w:val="0"/>
              <w:jc w:val="center"/>
              <w:rPr>
                <w:rFonts w:ascii="GHEA Grapalat" w:hAnsi="GHEA Grapalat"/>
                <w:sz w:val="12"/>
                <w:szCs w:val="12"/>
              </w:rPr>
            </w:pPr>
            <w:r w:rsidRPr="00800366">
              <w:rPr>
                <w:rFonts w:ascii="Arial" w:hAnsi="Arial" w:cs="Arial"/>
                <w:sz w:val="16"/>
                <w:szCs w:val="16"/>
              </w:rPr>
              <w:t>Одноразовая чашка Петри</w:t>
            </w:r>
          </w:p>
        </w:tc>
        <w:tc>
          <w:tcPr>
            <w:tcW w:w="739" w:type="dxa"/>
          </w:tcPr>
          <w:p w14:paraId="40B0EE6F" w14:textId="044505EC" w:rsidR="00246083" w:rsidRDefault="00246083" w:rsidP="00246083">
            <w:pPr>
              <w:widowControl w:val="0"/>
              <w:jc w:val="center"/>
              <w:rPr>
                <w:rFonts w:ascii="Sylfaen" w:hAnsi="Sylfaen" w:cs="Arial"/>
                <w:sz w:val="12"/>
                <w:szCs w:val="12"/>
              </w:rPr>
            </w:pPr>
            <w:r w:rsidRPr="00267D17">
              <w:rPr>
                <w:rFonts w:ascii="Sylfaen" w:hAnsi="Sylfaen" w:cs="Arial"/>
                <w:color w:val="000000"/>
                <w:sz w:val="12"/>
                <w:szCs w:val="12"/>
              </w:rPr>
              <w:t>ШТ</w:t>
            </w:r>
          </w:p>
        </w:tc>
        <w:tc>
          <w:tcPr>
            <w:tcW w:w="1559" w:type="dxa"/>
          </w:tcPr>
          <w:p w14:paraId="5EB7ED24" w14:textId="77777777" w:rsidR="00246083" w:rsidRPr="00B138F3" w:rsidRDefault="00246083" w:rsidP="00246083">
            <w:pPr>
              <w:widowControl w:val="0"/>
              <w:jc w:val="center"/>
              <w:rPr>
                <w:rFonts w:ascii="GHEA Grapalat" w:hAnsi="GHEA Grapalat"/>
                <w:sz w:val="16"/>
                <w:szCs w:val="16"/>
              </w:rPr>
            </w:pPr>
          </w:p>
        </w:tc>
        <w:tc>
          <w:tcPr>
            <w:tcW w:w="864" w:type="dxa"/>
          </w:tcPr>
          <w:p w14:paraId="51116F98" w14:textId="77777777" w:rsidR="00246083" w:rsidRPr="00B138F3" w:rsidRDefault="00246083" w:rsidP="00246083">
            <w:pPr>
              <w:widowControl w:val="0"/>
              <w:jc w:val="center"/>
              <w:rPr>
                <w:rFonts w:ascii="GHEA Grapalat" w:hAnsi="GHEA Grapalat"/>
                <w:sz w:val="16"/>
                <w:szCs w:val="16"/>
              </w:rPr>
            </w:pPr>
          </w:p>
        </w:tc>
        <w:tc>
          <w:tcPr>
            <w:tcW w:w="787" w:type="dxa"/>
            <w:gridSpan w:val="3"/>
            <w:vAlign w:val="bottom"/>
          </w:tcPr>
          <w:p w14:paraId="49686826" w14:textId="7319EEC2" w:rsidR="00246083" w:rsidRPr="00B138F3" w:rsidRDefault="00246083" w:rsidP="00246083">
            <w:pPr>
              <w:widowControl w:val="0"/>
              <w:jc w:val="center"/>
              <w:rPr>
                <w:rFonts w:ascii="GHEA Grapalat" w:hAnsi="GHEA Grapalat"/>
                <w:sz w:val="16"/>
                <w:szCs w:val="16"/>
              </w:rPr>
            </w:pPr>
            <w:r>
              <w:rPr>
                <w:rFonts w:ascii="Arial Armenian" w:hAnsi="Arial Armenian" w:cs="Arial"/>
                <w:color w:val="000000"/>
                <w:sz w:val="16"/>
                <w:szCs w:val="16"/>
              </w:rPr>
              <w:t>3000</w:t>
            </w:r>
          </w:p>
        </w:tc>
        <w:tc>
          <w:tcPr>
            <w:tcW w:w="851" w:type="dxa"/>
            <w:vAlign w:val="center"/>
          </w:tcPr>
          <w:p w14:paraId="24F2FB2E" w14:textId="49A7D49F" w:rsidR="00246083" w:rsidRDefault="00246083" w:rsidP="00246083">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189AC8D6" w14:textId="51BEAEFF" w:rsidR="00246083" w:rsidRPr="00B138F3" w:rsidRDefault="00246083" w:rsidP="00246083">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5178B45" w14:textId="581BC949" w:rsidR="00246083" w:rsidRPr="00B138F3" w:rsidRDefault="00246083" w:rsidP="00246083">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подписания </w:t>
            </w:r>
            <w:r w:rsidRPr="00D600CA">
              <w:rPr>
                <w:rFonts w:ascii="inherit" w:hAnsi="inherit"/>
                <w:sz w:val="12"/>
                <w:szCs w:val="12"/>
              </w:rPr>
              <w:lastRenderedPageBreak/>
              <w:t>договора</w:t>
            </w:r>
          </w:p>
        </w:tc>
      </w:tr>
      <w:tr w:rsidR="00095DDE" w:rsidRPr="00B138F3" w14:paraId="1357A874" w14:textId="77777777" w:rsidTr="00853457">
        <w:trPr>
          <w:gridAfter w:val="1"/>
          <w:wAfter w:w="39" w:type="dxa"/>
          <w:jc w:val="center"/>
        </w:trPr>
        <w:tc>
          <w:tcPr>
            <w:tcW w:w="1241" w:type="dxa"/>
            <w:vAlign w:val="center"/>
          </w:tcPr>
          <w:p w14:paraId="00530A8A" w14:textId="12923939" w:rsidR="00095DDE" w:rsidRPr="00B138F3" w:rsidRDefault="00095DDE" w:rsidP="00095DDE">
            <w:pPr>
              <w:widowControl w:val="0"/>
              <w:jc w:val="center"/>
              <w:rPr>
                <w:rFonts w:ascii="GHEA Grapalat" w:hAnsi="GHEA Grapalat"/>
                <w:sz w:val="16"/>
                <w:szCs w:val="16"/>
              </w:rPr>
            </w:pPr>
            <w:r w:rsidRPr="000D6905">
              <w:rPr>
                <w:rFonts w:ascii="Arial" w:hAnsi="Arial" w:cs="Arial"/>
                <w:sz w:val="22"/>
                <w:szCs w:val="22"/>
                <w:lang w:val="hy-AM" w:eastAsia="hy-AM"/>
              </w:rPr>
              <w:lastRenderedPageBreak/>
              <w:t>12</w:t>
            </w:r>
          </w:p>
        </w:tc>
        <w:tc>
          <w:tcPr>
            <w:tcW w:w="1207" w:type="dxa"/>
            <w:vAlign w:val="center"/>
          </w:tcPr>
          <w:p w14:paraId="0CC802DD" w14:textId="0EA9FC1A" w:rsidR="00095DDE" w:rsidRPr="00B138F3" w:rsidRDefault="00095DDE" w:rsidP="00095DDE">
            <w:pPr>
              <w:widowControl w:val="0"/>
              <w:jc w:val="center"/>
              <w:rPr>
                <w:rFonts w:ascii="GHEA Grapalat" w:hAnsi="GHEA Grapalat"/>
                <w:sz w:val="16"/>
                <w:szCs w:val="16"/>
              </w:rPr>
            </w:pPr>
            <w:r>
              <w:rPr>
                <w:rFonts w:ascii="Arial" w:hAnsi="Arial" w:cs="Arial"/>
                <w:color w:val="000000"/>
                <w:sz w:val="12"/>
                <w:szCs w:val="12"/>
              </w:rPr>
              <w:t>33141100</w:t>
            </w:r>
          </w:p>
        </w:tc>
        <w:tc>
          <w:tcPr>
            <w:tcW w:w="2552" w:type="dxa"/>
            <w:vAlign w:val="center"/>
          </w:tcPr>
          <w:p w14:paraId="70228AA3" w14:textId="0728FD29" w:rsidR="00095DDE" w:rsidRPr="00B138F3" w:rsidRDefault="00095DDE" w:rsidP="00095DDE">
            <w:pPr>
              <w:widowControl w:val="0"/>
              <w:jc w:val="center"/>
              <w:rPr>
                <w:rFonts w:ascii="GHEA Grapalat" w:hAnsi="GHEA Grapalat"/>
                <w:sz w:val="16"/>
                <w:szCs w:val="16"/>
              </w:rPr>
            </w:pPr>
            <w:r w:rsidRPr="00800366">
              <w:rPr>
                <w:rFonts w:ascii="Arial" w:hAnsi="Arial" w:cs="Arial"/>
                <w:sz w:val="16"/>
                <w:szCs w:val="16"/>
              </w:rPr>
              <w:t>Крепления Fujifilm NX</w:t>
            </w:r>
          </w:p>
        </w:tc>
        <w:tc>
          <w:tcPr>
            <w:tcW w:w="992" w:type="dxa"/>
          </w:tcPr>
          <w:p w14:paraId="782D79D3" w14:textId="77777777" w:rsidR="00095DDE" w:rsidRPr="00B138F3" w:rsidRDefault="00095DDE" w:rsidP="00095DDE">
            <w:pPr>
              <w:widowControl w:val="0"/>
              <w:jc w:val="center"/>
              <w:rPr>
                <w:rFonts w:ascii="GHEA Grapalat" w:hAnsi="GHEA Grapalat"/>
                <w:sz w:val="16"/>
                <w:szCs w:val="16"/>
              </w:rPr>
            </w:pPr>
          </w:p>
        </w:tc>
        <w:tc>
          <w:tcPr>
            <w:tcW w:w="3260" w:type="dxa"/>
            <w:vAlign w:val="center"/>
          </w:tcPr>
          <w:p w14:paraId="03A796DB" w14:textId="69A505BC" w:rsidR="00095DDE" w:rsidRPr="000F6799" w:rsidRDefault="00095DDE" w:rsidP="00095DDE">
            <w:pPr>
              <w:widowControl w:val="0"/>
              <w:jc w:val="center"/>
              <w:rPr>
                <w:rFonts w:ascii="GHEA Grapalat" w:hAnsi="GHEA Grapalat"/>
                <w:sz w:val="12"/>
                <w:szCs w:val="12"/>
              </w:rPr>
            </w:pPr>
            <w:r w:rsidRPr="00800366">
              <w:rPr>
                <w:rFonts w:ascii="Arial" w:hAnsi="Arial" w:cs="Arial"/>
                <w:sz w:val="16"/>
                <w:szCs w:val="16"/>
              </w:rPr>
              <w:t>Крепления Fujifilm NX</w:t>
            </w:r>
          </w:p>
        </w:tc>
        <w:tc>
          <w:tcPr>
            <w:tcW w:w="739" w:type="dxa"/>
            <w:vAlign w:val="center"/>
          </w:tcPr>
          <w:p w14:paraId="4F530522" w14:textId="29B08F3F" w:rsidR="00095DDE" w:rsidRPr="003C0079" w:rsidRDefault="00246083" w:rsidP="00095DDE">
            <w:pPr>
              <w:widowControl w:val="0"/>
              <w:jc w:val="center"/>
              <w:rPr>
                <w:rFonts w:ascii="Calibri" w:hAnsi="Calibri" w:cs="Calibri"/>
                <w:sz w:val="12"/>
                <w:szCs w:val="12"/>
              </w:rPr>
            </w:pPr>
            <w:r>
              <w:rPr>
                <w:rFonts w:ascii="Sylfaen" w:hAnsi="Sylfaen" w:cs="Arial"/>
                <w:color w:val="000000"/>
                <w:sz w:val="12"/>
                <w:szCs w:val="12"/>
              </w:rPr>
              <w:t>К</w:t>
            </w:r>
          </w:p>
        </w:tc>
        <w:tc>
          <w:tcPr>
            <w:tcW w:w="1559" w:type="dxa"/>
          </w:tcPr>
          <w:p w14:paraId="3EF8BE52" w14:textId="77777777" w:rsidR="00095DDE" w:rsidRPr="00B138F3" w:rsidRDefault="00095DDE" w:rsidP="00095DDE">
            <w:pPr>
              <w:widowControl w:val="0"/>
              <w:jc w:val="center"/>
              <w:rPr>
                <w:rFonts w:ascii="GHEA Grapalat" w:hAnsi="GHEA Grapalat"/>
                <w:sz w:val="16"/>
                <w:szCs w:val="16"/>
              </w:rPr>
            </w:pPr>
          </w:p>
        </w:tc>
        <w:tc>
          <w:tcPr>
            <w:tcW w:w="864" w:type="dxa"/>
          </w:tcPr>
          <w:p w14:paraId="67AA28E0" w14:textId="77777777" w:rsidR="00095DDE" w:rsidRPr="00B138F3" w:rsidRDefault="00095DDE" w:rsidP="00095DDE">
            <w:pPr>
              <w:widowControl w:val="0"/>
              <w:jc w:val="center"/>
              <w:rPr>
                <w:rFonts w:ascii="GHEA Grapalat" w:hAnsi="GHEA Grapalat"/>
                <w:sz w:val="16"/>
                <w:szCs w:val="16"/>
              </w:rPr>
            </w:pPr>
          </w:p>
        </w:tc>
        <w:tc>
          <w:tcPr>
            <w:tcW w:w="787" w:type="dxa"/>
            <w:gridSpan w:val="3"/>
            <w:vAlign w:val="bottom"/>
          </w:tcPr>
          <w:p w14:paraId="15DB5B77" w14:textId="44E97041" w:rsidR="00095DDE" w:rsidRPr="00B138F3" w:rsidRDefault="00095DDE" w:rsidP="00095DDE">
            <w:pPr>
              <w:widowControl w:val="0"/>
              <w:jc w:val="center"/>
              <w:rPr>
                <w:rFonts w:ascii="GHEA Grapalat" w:hAnsi="GHEA Grapalat"/>
                <w:sz w:val="16"/>
                <w:szCs w:val="16"/>
              </w:rPr>
            </w:pPr>
            <w:r>
              <w:rPr>
                <w:rFonts w:ascii="Arial Armenian" w:hAnsi="Arial Armenian" w:cs="Arial"/>
                <w:color w:val="000000"/>
                <w:sz w:val="16"/>
                <w:szCs w:val="16"/>
              </w:rPr>
              <w:t>8</w:t>
            </w:r>
          </w:p>
        </w:tc>
        <w:tc>
          <w:tcPr>
            <w:tcW w:w="851" w:type="dxa"/>
            <w:vAlign w:val="center"/>
          </w:tcPr>
          <w:p w14:paraId="05EF1875" w14:textId="3D05D1C2" w:rsidR="00095DDE" w:rsidRDefault="00095DDE" w:rsidP="00095DDE">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4089F661" w14:textId="53EC849C" w:rsidR="00095DDE" w:rsidRPr="00B138F3" w:rsidRDefault="00095DDE" w:rsidP="00095DDE">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7BDB1B9" w14:textId="561B889D" w:rsidR="00095DDE" w:rsidRPr="00B138F3" w:rsidRDefault="00095DDE" w:rsidP="00095DDE">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095DDE" w:rsidRPr="00B138F3" w14:paraId="4E374F5D" w14:textId="77777777" w:rsidTr="00853457">
        <w:trPr>
          <w:gridAfter w:val="1"/>
          <w:wAfter w:w="39" w:type="dxa"/>
          <w:jc w:val="center"/>
        </w:trPr>
        <w:tc>
          <w:tcPr>
            <w:tcW w:w="1241" w:type="dxa"/>
            <w:vAlign w:val="center"/>
          </w:tcPr>
          <w:p w14:paraId="05580DAA" w14:textId="6F9A68C3" w:rsidR="00095DDE" w:rsidRPr="00B138F3" w:rsidRDefault="00095DDE" w:rsidP="00095DDE">
            <w:pPr>
              <w:widowControl w:val="0"/>
              <w:jc w:val="center"/>
              <w:rPr>
                <w:rFonts w:ascii="GHEA Grapalat" w:hAnsi="GHEA Grapalat"/>
                <w:sz w:val="16"/>
                <w:szCs w:val="16"/>
              </w:rPr>
            </w:pPr>
            <w:r w:rsidRPr="000D6905">
              <w:rPr>
                <w:rFonts w:ascii="Arial" w:hAnsi="Arial" w:cs="Arial"/>
                <w:sz w:val="22"/>
                <w:szCs w:val="22"/>
                <w:lang w:val="hy-AM" w:eastAsia="hy-AM"/>
              </w:rPr>
              <w:t>13</w:t>
            </w:r>
          </w:p>
        </w:tc>
        <w:tc>
          <w:tcPr>
            <w:tcW w:w="1207" w:type="dxa"/>
            <w:vAlign w:val="center"/>
          </w:tcPr>
          <w:p w14:paraId="1E10F080" w14:textId="11B1FBA7" w:rsidR="00095DDE" w:rsidRPr="00B138F3" w:rsidRDefault="00095DDE" w:rsidP="00095DDE">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0AE72BC1" w14:textId="4A84B455" w:rsidR="00095DDE" w:rsidRPr="00B138F3" w:rsidRDefault="00095DDE" w:rsidP="00095DDE">
            <w:pPr>
              <w:widowControl w:val="0"/>
              <w:jc w:val="center"/>
              <w:rPr>
                <w:rFonts w:ascii="GHEA Grapalat" w:hAnsi="GHEA Grapalat"/>
                <w:sz w:val="16"/>
                <w:szCs w:val="16"/>
              </w:rPr>
            </w:pPr>
            <w:r w:rsidRPr="00800366">
              <w:rPr>
                <w:rFonts w:ascii="Arial" w:hAnsi="Arial" w:cs="Arial"/>
                <w:sz w:val="16"/>
                <w:szCs w:val="16"/>
              </w:rPr>
              <w:t>Рабочая пробирка X3</w:t>
            </w:r>
          </w:p>
        </w:tc>
        <w:tc>
          <w:tcPr>
            <w:tcW w:w="992" w:type="dxa"/>
          </w:tcPr>
          <w:p w14:paraId="61864901" w14:textId="77777777" w:rsidR="00095DDE" w:rsidRPr="00B138F3" w:rsidRDefault="00095DDE" w:rsidP="00095DDE">
            <w:pPr>
              <w:widowControl w:val="0"/>
              <w:jc w:val="center"/>
              <w:rPr>
                <w:rFonts w:ascii="GHEA Grapalat" w:hAnsi="GHEA Grapalat"/>
                <w:sz w:val="16"/>
                <w:szCs w:val="16"/>
              </w:rPr>
            </w:pPr>
          </w:p>
        </w:tc>
        <w:tc>
          <w:tcPr>
            <w:tcW w:w="3260" w:type="dxa"/>
            <w:vAlign w:val="center"/>
          </w:tcPr>
          <w:p w14:paraId="77AB868C" w14:textId="7AD9DE53" w:rsidR="00095DDE" w:rsidRPr="000F6799" w:rsidRDefault="00095DDE" w:rsidP="00095DDE">
            <w:pPr>
              <w:widowControl w:val="0"/>
              <w:jc w:val="center"/>
              <w:rPr>
                <w:rFonts w:ascii="GHEA Grapalat" w:hAnsi="GHEA Grapalat"/>
                <w:sz w:val="12"/>
                <w:szCs w:val="12"/>
              </w:rPr>
            </w:pPr>
            <w:r w:rsidRPr="00800366">
              <w:rPr>
                <w:rFonts w:ascii="Arial" w:hAnsi="Arial" w:cs="Arial"/>
                <w:sz w:val="16"/>
                <w:szCs w:val="16"/>
              </w:rPr>
              <w:t>Рабочая пробирка X3</w:t>
            </w:r>
          </w:p>
        </w:tc>
        <w:tc>
          <w:tcPr>
            <w:tcW w:w="739" w:type="dxa"/>
            <w:vAlign w:val="center"/>
          </w:tcPr>
          <w:p w14:paraId="0A55AB3D" w14:textId="03A26616" w:rsidR="00095DDE" w:rsidRPr="003C0079" w:rsidRDefault="00246083" w:rsidP="00095DDE">
            <w:pPr>
              <w:widowControl w:val="0"/>
              <w:jc w:val="center"/>
              <w:rPr>
                <w:rFonts w:ascii="Calibri" w:hAnsi="Calibri" w:cs="Calibri"/>
                <w:sz w:val="12"/>
                <w:szCs w:val="12"/>
              </w:rPr>
            </w:pPr>
            <w:r>
              <w:rPr>
                <w:rFonts w:ascii="Sylfaen" w:hAnsi="Sylfaen" w:cs="Arial"/>
                <w:color w:val="000000"/>
                <w:sz w:val="12"/>
                <w:szCs w:val="12"/>
              </w:rPr>
              <w:t>К</w:t>
            </w:r>
          </w:p>
        </w:tc>
        <w:tc>
          <w:tcPr>
            <w:tcW w:w="1559" w:type="dxa"/>
          </w:tcPr>
          <w:p w14:paraId="1396F8BD" w14:textId="77777777" w:rsidR="00095DDE" w:rsidRPr="00B138F3" w:rsidRDefault="00095DDE" w:rsidP="00095DDE">
            <w:pPr>
              <w:widowControl w:val="0"/>
              <w:jc w:val="center"/>
              <w:rPr>
                <w:rFonts w:ascii="GHEA Grapalat" w:hAnsi="GHEA Grapalat"/>
                <w:sz w:val="16"/>
                <w:szCs w:val="16"/>
              </w:rPr>
            </w:pPr>
          </w:p>
        </w:tc>
        <w:tc>
          <w:tcPr>
            <w:tcW w:w="864" w:type="dxa"/>
          </w:tcPr>
          <w:p w14:paraId="21D11945" w14:textId="77777777" w:rsidR="00095DDE" w:rsidRPr="00B138F3" w:rsidRDefault="00095DDE" w:rsidP="00095DDE">
            <w:pPr>
              <w:widowControl w:val="0"/>
              <w:jc w:val="center"/>
              <w:rPr>
                <w:rFonts w:ascii="GHEA Grapalat" w:hAnsi="GHEA Grapalat"/>
                <w:sz w:val="16"/>
                <w:szCs w:val="16"/>
              </w:rPr>
            </w:pPr>
          </w:p>
        </w:tc>
        <w:tc>
          <w:tcPr>
            <w:tcW w:w="787" w:type="dxa"/>
            <w:gridSpan w:val="3"/>
            <w:vAlign w:val="bottom"/>
          </w:tcPr>
          <w:p w14:paraId="08576C51" w14:textId="4A84371E" w:rsidR="00095DDE" w:rsidRPr="00B138F3" w:rsidRDefault="00095DDE" w:rsidP="00095DDE">
            <w:pPr>
              <w:widowControl w:val="0"/>
              <w:jc w:val="center"/>
              <w:rPr>
                <w:rFonts w:ascii="GHEA Grapalat" w:hAnsi="GHEA Grapalat"/>
                <w:sz w:val="16"/>
                <w:szCs w:val="16"/>
              </w:rPr>
            </w:pPr>
            <w:r>
              <w:rPr>
                <w:rFonts w:ascii="Arial Armenian" w:hAnsi="Arial Armenian" w:cs="Arial"/>
                <w:color w:val="000000"/>
                <w:sz w:val="16"/>
                <w:szCs w:val="16"/>
              </w:rPr>
              <w:t>20</w:t>
            </w:r>
          </w:p>
        </w:tc>
        <w:tc>
          <w:tcPr>
            <w:tcW w:w="851" w:type="dxa"/>
            <w:vAlign w:val="center"/>
          </w:tcPr>
          <w:p w14:paraId="6DC31ECA" w14:textId="7954DA2E" w:rsidR="00095DDE" w:rsidRDefault="00095DDE" w:rsidP="00095DDE">
            <w:pPr>
              <w:widowControl w:val="0"/>
              <w:jc w:val="center"/>
              <w:rPr>
                <w:rFonts w:ascii="Arial Armenian" w:hAnsi="Arial Armenian" w:cs="Arial"/>
                <w:color w:val="000000"/>
                <w:sz w:val="16"/>
                <w:szCs w:val="16"/>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268" w:type="dxa"/>
            <w:vAlign w:val="center"/>
          </w:tcPr>
          <w:p w14:paraId="71812A75" w14:textId="725D3190" w:rsidR="00095DDE" w:rsidRPr="00B138F3" w:rsidRDefault="00095DDE" w:rsidP="00095DDE">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346CD1C" w14:textId="40C72DB4" w:rsidR="00095DDE" w:rsidRPr="00B138F3" w:rsidRDefault="00095DDE" w:rsidP="00095DDE">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bl>
    <w:p w14:paraId="486D8771"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CF1E56D" w14:textId="77777777" w:rsidR="00F954E8" w:rsidRDefault="00F954E8" w:rsidP="00B46D58">
      <w:pPr>
        <w:widowControl w:val="0"/>
        <w:jc w:val="both"/>
        <w:rPr>
          <w:rFonts w:ascii="GHEA Grapalat" w:hAnsi="GHEA Grapalat"/>
        </w:rPr>
      </w:pPr>
    </w:p>
    <w:p w14:paraId="56FB5C3D"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40E819B" w14:textId="77777777" w:rsidR="009D61EB" w:rsidRDefault="009D61EB" w:rsidP="00B46D58">
      <w:pPr>
        <w:widowControl w:val="0"/>
        <w:jc w:val="both"/>
        <w:rPr>
          <w:rFonts w:ascii="GHEA Grapalat" w:hAnsi="GHEA Grapalat"/>
        </w:rPr>
      </w:pPr>
    </w:p>
    <w:p w14:paraId="3B8ECAEF" w14:textId="77777777" w:rsidR="009D61EB" w:rsidRDefault="009D61EB" w:rsidP="00B46D58">
      <w:pPr>
        <w:widowControl w:val="0"/>
        <w:jc w:val="both"/>
        <w:rPr>
          <w:rFonts w:ascii="GHEA Grapalat" w:hAnsi="GHEA Grapalat"/>
        </w:rPr>
      </w:pPr>
    </w:p>
    <w:p w14:paraId="700C126E" w14:textId="77777777" w:rsidR="009D61EB" w:rsidRPr="00C34199" w:rsidRDefault="009D61EB" w:rsidP="008A27F7">
      <w:pPr>
        <w:pStyle w:val="HTML"/>
        <w:shd w:val="clear" w:color="auto" w:fill="F8F9FA"/>
        <w:spacing w:line="540" w:lineRule="atLeast"/>
        <w:rPr>
          <w:rFonts w:ascii="GHEA Grapalat" w:hAnsi="GHEA Grapalat"/>
          <w:lang w:val="ru-RU"/>
        </w:rPr>
      </w:pPr>
    </w:p>
    <w:p w14:paraId="1A2BFD7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41E54" w14:textId="77777777" w:rsidTr="00E22E51">
        <w:trPr>
          <w:jc w:val="center"/>
        </w:trPr>
        <w:tc>
          <w:tcPr>
            <w:tcW w:w="4536" w:type="dxa"/>
          </w:tcPr>
          <w:p w14:paraId="24A7DA02"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31417908"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7CCFB2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4DCBD970"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2061887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lastRenderedPageBreak/>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DF2F357"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C6E15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63A4D4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5B43900" w14:textId="77777777" w:rsidR="00071D1C" w:rsidRPr="00B138F3" w:rsidRDefault="00071D1C" w:rsidP="00B46D58">
            <w:pPr>
              <w:widowControl w:val="0"/>
              <w:jc w:val="center"/>
              <w:rPr>
                <w:rFonts w:ascii="GHEA Grapalat" w:hAnsi="GHEA Grapalat"/>
              </w:rPr>
            </w:pPr>
          </w:p>
        </w:tc>
        <w:tc>
          <w:tcPr>
            <w:tcW w:w="4343" w:type="dxa"/>
          </w:tcPr>
          <w:p w14:paraId="6DFB670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0AD447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27CA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B9C81F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7C5EB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4BA4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E8DD3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0E7BD9E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60E58" w:rsidRPr="00B138F3" w14:paraId="3E590B12" w14:textId="77777777" w:rsidTr="00476510">
        <w:trPr>
          <w:trHeight w:val="305"/>
          <w:jc w:val="center"/>
        </w:trPr>
        <w:tc>
          <w:tcPr>
            <w:tcW w:w="15905" w:type="dxa"/>
            <w:gridSpan w:val="16"/>
          </w:tcPr>
          <w:p w14:paraId="406358F8"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929EA42" w14:textId="77777777" w:rsidTr="00476510">
        <w:trPr>
          <w:trHeight w:val="747"/>
          <w:jc w:val="center"/>
        </w:trPr>
        <w:tc>
          <w:tcPr>
            <w:tcW w:w="1724" w:type="dxa"/>
            <w:vAlign w:val="center"/>
          </w:tcPr>
          <w:p w14:paraId="790A775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1925C71"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6F1284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CA3F639" w14:textId="35F55A72"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506FA2" w:rsidRPr="00506FA2">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5"/>
              <w:t>**</w:t>
            </w:r>
          </w:p>
        </w:tc>
      </w:tr>
      <w:tr w:rsidR="00A60E58" w:rsidRPr="00B138F3" w14:paraId="5D146D97" w14:textId="77777777" w:rsidTr="00476510">
        <w:trPr>
          <w:trHeight w:val="594"/>
          <w:jc w:val="center"/>
        </w:trPr>
        <w:tc>
          <w:tcPr>
            <w:tcW w:w="1724" w:type="dxa"/>
          </w:tcPr>
          <w:p w14:paraId="080CC211" w14:textId="77777777" w:rsidR="00A60E58" w:rsidRPr="00B138F3" w:rsidRDefault="00A60E58" w:rsidP="00476510">
            <w:pPr>
              <w:widowControl w:val="0"/>
              <w:jc w:val="center"/>
              <w:rPr>
                <w:rFonts w:ascii="GHEA Grapalat" w:hAnsi="GHEA Grapalat"/>
                <w:sz w:val="16"/>
                <w:szCs w:val="16"/>
              </w:rPr>
            </w:pPr>
          </w:p>
        </w:tc>
        <w:tc>
          <w:tcPr>
            <w:tcW w:w="2155" w:type="dxa"/>
          </w:tcPr>
          <w:p w14:paraId="6C7DC2B7" w14:textId="77777777" w:rsidR="00A60E58" w:rsidRPr="00B138F3" w:rsidRDefault="00A60E58" w:rsidP="00476510">
            <w:pPr>
              <w:widowControl w:val="0"/>
              <w:jc w:val="center"/>
              <w:rPr>
                <w:rFonts w:ascii="GHEA Grapalat" w:hAnsi="GHEA Grapalat"/>
                <w:sz w:val="16"/>
                <w:szCs w:val="16"/>
              </w:rPr>
            </w:pPr>
          </w:p>
        </w:tc>
        <w:tc>
          <w:tcPr>
            <w:tcW w:w="1293" w:type="dxa"/>
          </w:tcPr>
          <w:p w14:paraId="2FA3DDB1" w14:textId="77777777" w:rsidR="00A60E58" w:rsidRPr="00B138F3" w:rsidRDefault="00A60E58" w:rsidP="00476510">
            <w:pPr>
              <w:widowControl w:val="0"/>
              <w:jc w:val="center"/>
              <w:rPr>
                <w:rFonts w:ascii="GHEA Grapalat" w:hAnsi="GHEA Grapalat"/>
                <w:sz w:val="16"/>
                <w:szCs w:val="16"/>
              </w:rPr>
            </w:pPr>
          </w:p>
        </w:tc>
        <w:tc>
          <w:tcPr>
            <w:tcW w:w="1007" w:type="dxa"/>
            <w:vAlign w:val="center"/>
          </w:tcPr>
          <w:p w14:paraId="3C7CA8D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5661C45"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957469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43B687D"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624839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1D9EFC8"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00D0AC0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063DF8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2843D13"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627FC2F"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70281B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163675B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24E9E1C"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A27F7" w:rsidRPr="00B138F3" w14:paraId="3225F033" w14:textId="77777777" w:rsidTr="00321011">
        <w:trPr>
          <w:trHeight w:val="404"/>
          <w:jc w:val="center"/>
        </w:trPr>
        <w:tc>
          <w:tcPr>
            <w:tcW w:w="1724" w:type="dxa"/>
          </w:tcPr>
          <w:p w14:paraId="73BD1664" w14:textId="68B4FAAA" w:rsidR="008A27F7" w:rsidRPr="00BD14EE" w:rsidRDefault="008A27F7" w:rsidP="008A27F7">
            <w:pPr>
              <w:widowControl w:val="0"/>
              <w:jc w:val="center"/>
              <w:rPr>
                <w:rFonts w:ascii="GHEA Grapalat" w:hAnsi="GHEA Grapalat"/>
                <w:sz w:val="16"/>
                <w:szCs w:val="16"/>
                <w:lang w:val="hy-AM"/>
              </w:rPr>
            </w:pPr>
            <w:r>
              <w:rPr>
                <w:rFonts w:ascii="GHEA Grapalat" w:hAnsi="GHEA Grapalat"/>
                <w:sz w:val="16"/>
                <w:szCs w:val="16"/>
              </w:rPr>
              <w:t>1</w:t>
            </w:r>
            <w:r w:rsidR="000C38FD">
              <w:rPr>
                <w:rFonts w:ascii="GHEA Grapalat" w:hAnsi="GHEA Grapalat"/>
                <w:sz w:val="16"/>
                <w:szCs w:val="16"/>
              </w:rPr>
              <w:t>-</w:t>
            </w:r>
            <w:r w:rsidR="00BD14EE">
              <w:rPr>
                <w:rFonts w:ascii="GHEA Grapalat" w:hAnsi="GHEA Grapalat"/>
                <w:sz w:val="16"/>
                <w:szCs w:val="16"/>
                <w:lang w:val="hy-AM"/>
              </w:rPr>
              <w:t>13</w:t>
            </w:r>
          </w:p>
        </w:tc>
        <w:tc>
          <w:tcPr>
            <w:tcW w:w="2155" w:type="dxa"/>
            <w:vAlign w:val="center"/>
          </w:tcPr>
          <w:p w14:paraId="3810E0AE" w14:textId="43D5EE8F" w:rsidR="008A27F7" w:rsidRPr="00E90AF3" w:rsidRDefault="003F33CA" w:rsidP="008A27F7">
            <w:pPr>
              <w:pStyle w:val="HTML"/>
              <w:shd w:val="clear" w:color="auto" w:fill="F8F9FA"/>
              <w:spacing w:line="540" w:lineRule="atLeast"/>
              <w:rPr>
                <w:rFonts w:ascii="inherit" w:hAnsi="inherit"/>
                <w:color w:val="202124"/>
                <w:sz w:val="42"/>
                <w:szCs w:val="42"/>
                <w:lang w:val="ru-RU"/>
              </w:rPr>
            </w:pPr>
            <w:proofErr w:type="spellStart"/>
            <w:r w:rsidRPr="00CF4E84">
              <w:rPr>
                <w:rFonts w:ascii="GHEA Grapalat" w:hAnsi="GHEA Grapalat"/>
                <w:spacing w:val="6"/>
                <w:sz w:val="24"/>
                <w:szCs w:val="24"/>
              </w:rPr>
              <w:t>медицинские</w:t>
            </w:r>
            <w:proofErr w:type="spellEnd"/>
            <w:r w:rsidRPr="00CF4E84">
              <w:rPr>
                <w:rFonts w:ascii="GHEA Grapalat" w:hAnsi="GHEA Grapalat"/>
                <w:spacing w:val="6"/>
                <w:sz w:val="24"/>
                <w:szCs w:val="24"/>
              </w:rPr>
              <w:t xml:space="preserve"> </w:t>
            </w:r>
            <w:proofErr w:type="spellStart"/>
            <w:r w:rsidRPr="00CF4E84">
              <w:rPr>
                <w:rFonts w:ascii="GHEA Grapalat" w:hAnsi="GHEA Grapalat"/>
                <w:spacing w:val="6"/>
                <w:sz w:val="24"/>
                <w:szCs w:val="24"/>
              </w:rPr>
              <w:t>принадлежности</w:t>
            </w:r>
            <w:proofErr w:type="spellEnd"/>
          </w:p>
        </w:tc>
        <w:tc>
          <w:tcPr>
            <w:tcW w:w="1293" w:type="dxa"/>
          </w:tcPr>
          <w:p w14:paraId="7A8851D8"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Для всех лотов</w:t>
            </w:r>
          </w:p>
          <w:p w14:paraId="5AB8B51E" w14:textId="77777777" w:rsidR="008A27F7" w:rsidRPr="00B138F3" w:rsidRDefault="008A27F7" w:rsidP="008A27F7">
            <w:pPr>
              <w:widowControl w:val="0"/>
              <w:jc w:val="center"/>
              <w:rPr>
                <w:rFonts w:ascii="GHEA Grapalat" w:hAnsi="GHEA Grapalat"/>
                <w:sz w:val="16"/>
                <w:szCs w:val="16"/>
              </w:rPr>
            </w:pPr>
          </w:p>
        </w:tc>
        <w:tc>
          <w:tcPr>
            <w:tcW w:w="9912" w:type="dxa"/>
            <w:gridSpan w:val="12"/>
            <w:vAlign w:val="center"/>
          </w:tcPr>
          <w:p w14:paraId="7B091E3B"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Согласно графику, установленному после подписания соглашения о выделении финансовых ресурсов.</w:t>
            </w:r>
          </w:p>
          <w:p w14:paraId="27D9B193" w14:textId="77777777" w:rsidR="008A27F7" w:rsidRPr="00393C3C" w:rsidRDefault="008A27F7" w:rsidP="008A27F7">
            <w:pPr>
              <w:widowControl w:val="0"/>
              <w:jc w:val="center"/>
              <w:rPr>
                <w:rFonts w:ascii="GHEA Grapalat" w:hAnsi="GHEA Grapalat"/>
                <w:sz w:val="16"/>
                <w:szCs w:val="16"/>
              </w:rPr>
            </w:pPr>
          </w:p>
        </w:tc>
        <w:tc>
          <w:tcPr>
            <w:tcW w:w="821" w:type="dxa"/>
            <w:vAlign w:val="center"/>
          </w:tcPr>
          <w:p w14:paraId="657E1CDB" w14:textId="77777777" w:rsidR="008A27F7" w:rsidRPr="00977D53" w:rsidRDefault="008A27F7" w:rsidP="008A27F7">
            <w:pPr>
              <w:widowControl w:val="0"/>
              <w:jc w:val="center"/>
              <w:rPr>
                <w:rFonts w:ascii="GHEA Grapalat" w:hAnsi="GHEA Grapalat"/>
                <w:b/>
                <w:sz w:val="16"/>
                <w:szCs w:val="16"/>
                <w:lang w:val="en-US"/>
              </w:rPr>
            </w:pPr>
            <w:r>
              <w:rPr>
                <w:rFonts w:ascii="GHEA Grapalat" w:hAnsi="GHEA Grapalat"/>
                <w:b/>
                <w:sz w:val="16"/>
                <w:szCs w:val="16"/>
              </w:rPr>
              <w:t>100</w:t>
            </w:r>
            <w:r>
              <w:rPr>
                <w:rFonts w:ascii="GHEA Grapalat" w:hAnsi="GHEA Grapalat"/>
                <w:b/>
                <w:sz w:val="16"/>
                <w:szCs w:val="16"/>
                <w:lang w:val="en-US"/>
              </w:rPr>
              <w:t>%</w:t>
            </w:r>
          </w:p>
        </w:tc>
      </w:tr>
    </w:tbl>
    <w:p w14:paraId="747CAAE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B83724F" w14:textId="77777777" w:rsidTr="00E22E51">
        <w:trPr>
          <w:jc w:val="center"/>
        </w:trPr>
        <w:tc>
          <w:tcPr>
            <w:tcW w:w="4536" w:type="dxa"/>
          </w:tcPr>
          <w:p w14:paraId="6DB5E3C4"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19D70F"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7D5C564D"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A67D1D7"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lastRenderedPageBreak/>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5BEA075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C5AA291"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C1B51F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2460E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1A62E2D" w14:textId="77777777" w:rsidR="00071D1C" w:rsidRPr="00B138F3" w:rsidRDefault="00071D1C" w:rsidP="00B46D58">
            <w:pPr>
              <w:widowControl w:val="0"/>
              <w:spacing w:after="160"/>
              <w:jc w:val="center"/>
              <w:rPr>
                <w:rFonts w:ascii="GHEA Grapalat" w:hAnsi="GHEA Grapalat"/>
              </w:rPr>
            </w:pPr>
          </w:p>
        </w:tc>
        <w:tc>
          <w:tcPr>
            <w:tcW w:w="4343" w:type="dxa"/>
          </w:tcPr>
          <w:p w14:paraId="7F4626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501CE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70A20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103D80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C544DF"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36F008B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318BF9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1F072B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9BBF19" w14:textId="77777777" w:rsidTr="007A2020">
        <w:trPr>
          <w:tblCellSpacing w:w="7" w:type="dxa"/>
          <w:jc w:val="center"/>
        </w:trPr>
        <w:tc>
          <w:tcPr>
            <w:tcW w:w="0" w:type="auto"/>
            <w:vAlign w:val="center"/>
          </w:tcPr>
          <w:p w14:paraId="606E3CB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01CD9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C1AE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A4AD9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7ADF8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8DE16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B1BEC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954F2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F98F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3151DA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C201DA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71DBB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3FF0296" w14:textId="77777777" w:rsidR="0038400D" w:rsidRPr="00B138F3" w:rsidRDefault="0038400D" w:rsidP="00B46D58">
      <w:pPr>
        <w:widowControl w:val="0"/>
        <w:spacing w:after="160"/>
        <w:ind w:firstLine="375"/>
        <w:rPr>
          <w:rFonts w:ascii="GHEA Grapalat" w:hAnsi="GHEA Grapalat"/>
          <w:iCs/>
        </w:rPr>
      </w:pPr>
    </w:p>
    <w:p w14:paraId="191332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094658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807492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A8D381A"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6AE115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EDD076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0720CD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262F82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D6F9E3"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852EF34" w14:textId="77777777" w:rsidTr="00AB4EAB">
        <w:trPr>
          <w:jc w:val="center"/>
        </w:trPr>
        <w:tc>
          <w:tcPr>
            <w:tcW w:w="442" w:type="dxa"/>
            <w:vMerge w:val="restart"/>
            <w:shd w:val="clear" w:color="auto" w:fill="auto"/>
            <w:vAlign w:val="center"/>
          </w:tcPr>
          <w:p w14:paraId="573D4D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5DCF2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E55C560" w14:textId="77777777" w:rsidTr="00AB4EAB">
        <w:trPr>
          <w:jc w:val="center"/>
        </w:trPr>
        <w:tc>
          <w:tcPr>
            <w:tcW w:w="442" w:type="dxa"/>
            <w:vMerge/>
            <w:shd w:val="clear" w:color="auto" w:fill="auto"/>
          </w:tcPr>
          <w:p w14:paraId="50AF9D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C2B72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9C405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005F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12518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7298B70"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FD7369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9BA474F" w14:textId="77777777" w:rsidTr="00AB4EAB">
        <w:trPr>
          <w:trHeight w:val="1105"/>
          <w:jc w:val="center"/>
        </w:trPr>
        <w:tc>
          <w:tcPr>
            <w:tcW w:w="442" w:type="dxa"/>
            <w:vMerge/>
            <w:tcBorders>
              <w:bottom w:val="single" w:sz="4" w:space="0" w:color="auto"/>
            </w:tcBorders>
            <w:shd w:val="clear" w:color="auto" w:fill="auto"/>
          </w:tcPr>
          <w:p w14:paraId="7B81C6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C9B64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06065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D297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A4353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3EFB6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2BB6C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E0EF9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F98F3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B7911FE" w14:textId="77777777" w:rsidTr="00AB4EAB">
        <w:trPr>
          <w:jc w:val="center"/>
        </w:trPr>
        <w:tc>
          <w:tcPr>
            <w:tcW w:w="442" w:type="dxa"/>
            <w:shd w:val="clear" w:color="auto" w:fill="auto"/>
            <w:vAlign w:val="center"/>
          </w:tcPr>
          <w:p w14:paraId="1A4E6A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D6AEB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9D504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C16387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B81C3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C41E9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7A556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CF79D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26A84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2EE144" w14:textId="77777777" w:rsidTr="00AB4EAB">
        <w:trPr>
          <w:jc w:val="center"/>
        </w:trPr>
        <w:tc>
          <w:tcPr>
            <w:tcW w:w="442" w:type="dxa"/>
            <w:shd w:val="clear" w:color="auto" w:fill="auto"/>
          </w:tcPr>
          <w:p w14:paraId="4EB41E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EF2D9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58293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607A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93BD5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77AA8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7AAB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97D6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E0F9E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984BC4D" w14:textId="77777777" w:rsidR="0038400D" w:rsidRPr="00B138F3" w:rsidRDefault="0038400D" w:rsidP="00B46D58">
      <w:pPr>
        <w:widowControl w:val="0"/>
        <w:spacing w:after="160"/>
        <w:ind w:firstLine="375"/>
        <w:jc w:val="both"/>
        <w:rPr>
          <w:rFonts w:ascii="GHEA Grapalat" w:hAnsi="GHEA Grapalat" w:cs="Arial"/>
          <w:iCs/>
          <w:lang w:val="en-US"/>
        </w:rPr>
      </w:pPr>
    </w:p>
    <w:p w14:paraId="5438C49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20D9CC6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F6190B9" w14:textId="77777777" w:rsidTr="007A2020">
        <w:trPr>
          <w:trHeight w:val="266"/>
          <w:tblCellSpacing w:w="7" w:type="dxa"/>
          <w:jc w:val="center"/>
        </w:trPr>
        <w:tc>
          <w:tcPr>
            <w:tcW w:w="0" w:type="auto"/>
            <w:vAlign w:val="center"/>
          </w:tcPr>
          <w:p w14:paraId="5E83BA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EA5F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F3ECEC" w14:textId="77777777" w:rsidTr="007A2020">
        <w:trPr>
          <w:trHeight w:val="473"/>
          <w:tblCellSpacing w:w="7" w:type="dxa"/>
          <w:jc w:val="center"/>
        </w:trPr>
        <w:tc>
          <w:tcPr>
            <w:tcW w:w="0" w:type="auto"/>
            <w:vAlign w:val="center"/>
          </w:tcPr>
          <w:p w14:paraId="1CF9DD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8B91E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CDE52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DD7C3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A422F74" w14:textId="77777777" w:rsidTr="007A2020">
        <w:trPr>
          <w:trHeight w:val="503"/>
          <w:tblCellSpacing w:w="7" w:type="dxa"/>
          <w:jc w:val="center"/>
        </w:trPr>
        <w:tc>
          <w:tcPr>
            <w:tcW w:w="0" w:type="auto"/>
            <w:vAlign w:val="center"/>
          </w:tcPr>
          <w:p w14:paraId="34D525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19E97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D1D9EA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5CE17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C93F3E9" w14:textId="77777777" w:rsidTr="007A2020">
        <w:trPr>
          <w:trHeight w:val="281"/>
          <w:tblCellSpacing w:w="7" w:type="dxa"/>
          <w:jc w:val="center"/>
        </w:trPr>
        <w:tc>
          <w:tcPr>
            <w:tcW w:w="0" w:type="auto"/>
            <w:vAlign w:val="center"/>
          </w:tcPr>
          <w:p w14:paraId="382348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AE0F7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3012DE0" w14:textId="77777777" w:rsidR="00196F14" w:rsidRPr="00B138F3" w:rsidRDefault="00196F14" w:rsidP="00B46D58">
      <w:pPr>
        <w:widowControl w:val="0"/>
        <w:spacing w:after="160"/>
        <w:jc w:val="right"/>
        <w:rPr>
          <w:rFonts w:ascii="GHEA Grapalat" w:hAnsi="GHEA Grapalat" w:cs="Sylfaen"/>
          <w:b/>
        </w:rPr>
      </w:pPr>
    </w:p>
    <w:p w14:paraId="6F49CA8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EAB8C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3BFF60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64E198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D35FF3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B8DFE5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3ED9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19F398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46E272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0E04DA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8107EC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BDD449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9DD43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E2F6A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9F044F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1D591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2CD63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3723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911BF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EBB6B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31132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691C9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7B46E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5B77D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C04B9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5D95E9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EAEE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59C5C4" w14:textId="77777777" w:rsidR="00071D1C" w:rsidRPr="00B138F3" w:rsidRDefault="00071D1C" w:rsidP="00B46D58">
            <w:pPr>
              <w:widowControl w:val="0"/>
              <w:spacing w:after="120"/>
              <w:jc w:val="center"/>
              <w:rPr>
                <w:rFonts w:ascii="GHEA Grapalat" w:hAnsi="GHEA Grapalat" w:cs="Sylfaen"/>
                <w:sz w:val="20"/>
                <w:szCs w:val="20"/>
              </w:rPr>
            </w:pPr>
          </w:p>
        </w:tc>
      </w:tr>
    </w:tbl>
    <w:p w14:paraId="4C5AF59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88CF62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CB1A05" w14:textId="77777777" w:rsidR="00B138F3" w:rsidRDefault="00B138F3" w:rsidP="00B138F3">
      <w:pPr>
        <w:rPr>
          <w:rFonts w:ascii="GHEA Grapalat" w:hAnsi="GHEA Grapalat"/>
        </w:rPr>
      </w:pPr>
      <w:r>
        <w:rPr>
          <w:rFonts w:ascii="GHEA Grapalat" w:hAnsi="GHEA Grapalat"/>
        </w:rPr>
        <w:t xml:space="preserve">                                                       </w:t>
      </w:r>
    </w:p>
    <w:p w14:paraId="34B1F6F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A5CA16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BF83903" w14:textId="77777777" w:rsidTr="007072C5">
        <w:tc>
          <w:tcPr>
            <w:tcW w:w="4450" w:type="dxa"/>
          </w:tcPr>
          <w:p w14:paraId="3EA891F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3F43DE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CAFFD5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697810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5EC864F" w14:textId="77777777" w:rsidTr="00E22E51">
        <w:trPr>
          <w:tblCellSpacing w:w="7" w:type="dxa"/>
          <w:jc w:val="center"/>
        </w:trPr>
        <w:tc>
          <w:tcPr>
            <w:tcW w:w="0" w:type="auto"/>
            <w:vAlign w:val="center"/>
          </w:tcPr>
          <w:p w14:paraId="6D3D8B7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1CF8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B7FBC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6AE5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E94B0E5" w14:textId="77777777" w:rsidTr="00E22E51">
        <w:trPr>
          <w:tblCellSpacing w:w="7" w:type="dxa"/>
          <w:jc w:val="center"/>
        </w:trPr>
        <w:tc>
          <w:tcPr>
            <w:tcW w:w="0" w:type="auto"/>
            <w:vAlign w:val="center"/>
          </w:tcPr>
          <w:p w14:paraId="7DE9406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5919C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D3F612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37FF2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9532C43" w14:textId="07592661" w:rsidR="00071D1C" w:rsidRDefault="00071D1C" w:rsidP="00B46D58">
      <w:pPr>
        <w:widowControl w:val="0"/>
        <w:spacing w:after="160"/>
        <w:ind w:left="-142" w:firstLine="142"/>
        <w:jc w:val="center"/>
        <w:rPr>
          <w:rFonts w:ascii="GHEA Grapalat" w:hAnsi="GHEA Grapalat" w:cs="Sylfaen"/>
          <w:b/>
        </w:rPr>
      </w:pPr>
    </w:p>
    <w:p w14:paraId="02221E80" w14:textId="71F8BE02" w:rsidR="00F528D7" w:rsidRDefault="00F528D7" w:rsidP="00B46D58">
      <w:pPr>
        <w:widowControl w:val="0"/>
        <w:spacing w:after="160"/>
        <w:ind w:left="-142" w:firstLine="142"/>
        <w:jc w:val="center"/>
        <w:rPr>
          <w:rFonts w:ascii="GHEA Grapalat" w:hAnsi="GHEA Grapalat" w:cs="Sylfaen"/>
          <w:b/>
        </w:rPr>
      </w:pPr>
    </w:p>
    <w:p w14:paraId="48BE35B5" w14:textId="77777777" w:rsidR="00F528D7" w:rsidRPr="00BA20A0" w:rsidRDefault="00F528D7" w:rsidP="00F528D7">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441F40E3" w14:textId="77777777" w:rsidR="00F528D7" w:rsidRPr="00BA20A0" w:rsidRDefault="00F528D7" w:rsidP="00F528D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E092006" w14:textId="77777777" w:rsidR="00F528D7" w:rsidRPr="00BA20A0" w:rsidRDefault="00F528D7" w:rsidP="00F528D7">
      <w:pPr>
        <w:jc w:val="center"/>
        <w:rPr>
          <w:rFonts w:ascii="GHEA Grapalat" w:hAnsi="GHEA Grapalat" w:cs="GHEA Grapalat"/>
        </w:rPr>
      </w:pPr>
    </w:p>
    <w:p w14:paraId="3F1E8509" w14:textId="77777777" w:rsidR="00F528D7" w:rsidRPr="00BA20A0" w:rsidRDefault="00F528D7" w:rsidP="00F528D7">
      <w:pPr>
        <w:jc w:val="center"/>
        <w:rPr>
          <w:rFonts w:ascii="GHEA Grapalat" w:hAnsi="GHEA Grapalat" w:cs="GHEA Grapalat"/>
        </w:rPr>
      </w:pPr>
      <w:r w:rsidRPr="00BA20A0">
        <w:rPr>
          <w:rFonts w:ascii="GHEA Grapalat" w:hAnsi="GHEA Grapalat" w:cs="GHEA Grapalat"/>
        </w:rPr>
        <w:t>УВЕДОМЛЕНИЕ</w:t>
      </w:r>
    </w:p>
    <w:p w14:paraId="10E271AE" w14:textId="77777777" w:rsidR="00F528D7" w:rsidRPr="00BA20A0" w:rsidRDefault="00F528D7" w:rsidP="00F528D7">
      <w:pPr>
        <w:jc w:val="center"/>
        <w:rPr>
          <w:rFonts w:ascii="GHEA Grapalat" w:hAnsi="GHEA Grapalat" w:cs="GHEA Grapalat"/>
          <w:lang w:val="hy-AM"/>
        </w:rPr>
      </w:pPr>
    </w:p>
    <w:p w14:paraId="5A2FD7A8" w14:textId="77777777" w:rsidR="00F528D7" w:rsidRPr="00BA20A0" w:rsidRDefault="00F528D7" w:rsidP="00F528D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87131C0" w14:textId="77777777" w:rsidR="00F528D7" w:rsidRPr="00BA20A0" w:rsidRDefault="00F528D7" w:rsidP="00F528D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98E9E45" w14:textId="77777777" w:rsidR="00F528D7" w:rsidRPr="00BA20A0" w:rsidRDefault="00F528D7" w:rsidP="00F528D7">
      <w:pPr>
        <w:rPr>
          <w:rFonts w:ascii="GHEA Grapalat" w:hAnsi="GHEA Grapalat"/>
          <w:vertAlign w:val="superscript"/>
          <w:lang w:val="es-ES"/>
        </w:rPr>
      </w:pPr>
    </w:p>
    <w:p w14:paraId="5F5A78EF" w14:textId="77777777" w:rsidR="00F528D7" w:rsidRPr="00BA20A0" w:rsidRDefault="00F528D7" w:rsidP="00F528D7">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DE47AF" w14:textId="77777777" w:rsidR="00F528D7" w:rsidRPr="00BA20A0" w:rsidRDefault="00F528D7" w:rsidP="00F528D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70DCC3" w14:textId="77777777" w:rsidR="00F528D7" w:rsidRPr="00BA20A0" w:rsidRDefault="00F528D7" w:rsidP="00F528D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2D21D07" w14:textId="77777777" w:rsidR="00F528D7" w:rsidRPr="00BA20A0" w:rsidRDefault="00F528D7" w:rsidP="00F528D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1B05682" w14:textId="77777777" w:rsidR="00F528D7" w:rsidRPr="00BA20A0" w:rsidRDefault="00F528D7" w:rsidP="00F528D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4F37F37" w14:textId="77777777" w:rsidR="00F528D7" w:rsidRPr="00BA20A0" w:rsidRDefault="00F528D7" w:rsidP="00F528D7">
      <w:pPr>
        <w:rPr>
          <w:rFonts w:ascii="GHEA Grapalat" w:hAnsi="GHEA Grapalat" w:cs="Sylfaen"/>
          <w:sz w:val="20"/>
          <w:szCs w:val="20"/>
          <w:lang w:val="es-ES"/>
        </w:rPr>
      </w:pPr>
    </w:p>
    <w:p w14:paraId="0C64071F" w14:textId="77777777" w:rsidR="00F528D7" w:rsidRPr="00BA20A0" w:rsidRDefault="00F528D7" w:rsidP="00F528D7">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471F531" w14:textId="77777777" w:rsidR="00F528D7" w:rsidRPr="00BA20A0" w:rsidRDefault="00F528D7" w:rsidP="00F528D7">
      <w:pPr>
        <w:jc w:val="center"/>
        <w:rPr>
          <w:rFonts w:ascii="GHEA Grapalat" w:hAnsi="GHEA Grapalat" w:cs="GHEA Grapalat"/>
          <w:lang w:val="es-ES"/>
        </w:rPr>
      </w:pPr>
    </w:p>
    <w:p w14:paraId="52D85D33" w14:textId="77777777" w:rsidR="00F528D7" w:rsidRPr="00BA20A0" w:rsidRDefault="00F528D7" w:rsidP="00F528D7">
      <w:pPr>
        <w:jc w:val="center"/>
        <w:rPr>
          <w:rFonts w:ascii="GHEA Grapalat" w:hAnsi="GHEA Grapalat" w:cs="Sylfaen"/>
          <w:b/>
          <w:lang w:val="es-ES"/>
        </w:rPr>
      </w:pPr>
    </w:p>
    <w:p w14:paraId="517C45DE" w14:textId="77777777" w:rsidR="00F528D7" w:rsidRPr="00BA20A0" w:rsidRDefault="00F528D7" w:rsidP="00F528D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7913569" w14:textId="77777777" w:rsidR="00F528D7" w:rsidRPr="00BA20A0" w:rsidRDefault="00F528D7" w:rsidP="00F528D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8BAB5DE" w14:textId="77777777" w:rsidR="00F528D7" w:rsidRPr="00BA20A0" w:rsidRDefault="00F528D7" w:rsidP="00F528D7">
      <w:pPr>
        <w:jc w:val="right"/>
        <w:rPr>
          <w:rFonts w:ascii="GHEA Grapalat" w:hAnsi="GHEA Grapalat"/>
          <w:sz w:val="20"/>
          <w:lang w:val="hy-AM"/>
        </w:rPr>
      </w:pPr>
      <w:r w:rsidRPr="00BA20A0">
        <w:rPr>
          <w:rFonts w:ascii="GHEA Grapalat" w:hAnsi="GHEA Grapalat"/>
          <w:sz w:val="20"/>
          <w:lang w:val="hy-AM"/>
        </w:rPr>
        <w:t xml:space="preserve">    </w:t>
      </w:r>
    </w:p>
    <w:p w14:paraId="7DDFCC61"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DB09110"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9B9D4F9" w14:textId="77777777" w:rsidR="00F528D7" w:rsidRPr="00BA20A0" w:rsidRDefault="00F528D7" w:rsidP="00F528D7">
      <w:pPr>
        <w:jc w:val="center"/>
        <w:rPr>
          <w:rFonts w:ascii="GHEA Grapalat" w:hAnsi="GHEA Grapalat" w:cs="Sylfaen"/>
          <w:sz w:val="16"/>
          <w:szCs w:val="16"/>
          <w:lang w:val="es-ES"/>
        </w:rPr>
      </w:pPr>
    </w:p>
    <w:p w14:paraId="792C3D34" w14:textId="77777777" w:rsidR="00F528D7" w:rsidRPr="00BA20A0" w:rsidRDefault="00F528D7" w:rsidP="00F528D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6E9E44B1" w14:textId="77777777" w:rsidR="00F528D7" w:rsidRPr="00B138F3" w:rsidRDefault="00F528D7" w:rsidP="00B46D58">
      <w:pPr>
        <w:widowControl w:val="0"/>
        <w:spacing w:after="160"/>
        <w:ind w:left="-142" w:firstLine="142"/>
        <w:jc w:val="center"/>
        <w:rPr>
          <w:rFonts w:ascii="GHEA Grapalat" w:hAnsi="GHEA Grapalat" w:cs="Sylfaen"/>
          <w:b/>
        </w:rPr>
      </w:pPr>
    </w:p>
    <w:sectPr w:rsidR="00F528D7"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CF44" w14:textId="77777777" w:rsidR="00E84890" w:rsidRDefault="00E84890">
      <w:r>
        <w:separator/>
      </w:r>
    </w:p>
  </w:endnote>
  <w:endnote w:type="continuationSeparator" w:id="0">
    <w:p w14:paraId="0A42F989"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AEDE2BA"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27F7">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F5E8" w14:textId="77777777" w:rsidR="00E84890" w:rsidRDefault="00E84890">
      <w:r>
        <w:separator/>
      </w:r>
    </w:p>
  </w:footnote>
  <w:footnote w:type="continuationSeparator" w:id="0">
    <w:p w14:paraId="0E597B49" w14:textId="77777777" w:rsidR="00E84890" w:rsidRDefault="00E84890">
      <w:r>
        <w:continuationSeparator/>
      </w:r>
    </w:p>
  </w:footnote>
  <w:footnote w:id="1">
    <w:p w14:paraId="44FF6202"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45FCF1B"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A98F342"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90A83"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DD50DC6"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7E11AA"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C786B18"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2B1445F"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598C361"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08C5C66" w14:textId="77777777" w:rsidR="00E84890" w:rsidRPr="000811C1" w:rsidRDefault="00E84890" w:rsidP="00004868">
      <w:pPr>
        <w:pStyle w:val="af2"/>
        <w:rPr>
          <w:rFonts w:asciiTheme="minorHAnsi" w:hAnsiTheme="minorHAnsi"/>
        </w:rPr>
      </w:pPr>
    </w:p>
  </w:footnote>
  <w:footnote w:id="5">
    <w:p w14:paraId="23C167C8"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B73C5F" w14:textId="77777777" w:rsidR="00E84890" w:rsidRPr="000811C1" w:rsidRDefault="00E84890" w:rsidP="00004868">
      <w:pPr>
        <w:pStyle w:val="af2"/>
        <w:rPr>
          <w:lang w:val="af-ZA"/>
        </w:rPr>
      </w:pPr>
    </w:p>
  </w:footnote>
  <w:footnote w:id="6">
    <w:p w14:paraId="0993F041" w14:textId="77777777" w:rsidR="00E84890" w:rsidRDefault="00E84890" w:rsidP="00004868">
      <w:pPr>
        <w:pStyle w:val="af2"/>
        <w:jc w:val="both"/>
        <w:rPr>
          <w:rFonts w:ascii="GHEA Grapalat" w:hAnsi="GHEA Grapalat"/>
          <w:i/>
          <w:lang w:val="hy-AM"/>
        </w:rPr>
      </w:pPr>
    </w:p>
    <w:p w14:paraId="0B74A06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43AE232"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20449EB"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9948739" w14:textId="77777777" w:rsidR="00E84890" w:rsidRPr="0092041F" w:rsidRDefault="00E84890" w:rsidP="00004868">
      <w:pPr>
        <w:pStyle w:val="af2"/>
        <w:jc w:val="both"/>
        <w:rPr>
          <w:rFonts w:ascii="GHEA Grapalat" w:hAnsi="GHEA Grapalat"/>
          <w:i/>
        </w:rPr>
      </w:pPr>
    </w:p>
  </w:footnote>
  <w:footnote w:id="7">
    <w:p w14:paraId="02148129"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7ABA123"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E51B21B" w14:textId="77777777" w:rsidR="00E84890" w:rsidRPr="000811C1" w:rsidRDefault="00E84890" w:rsidP="00004868">
      <w:pPr>
        <w:pStyle w:val="af2"/>
        <w:rPr>
          <w:rFonts w:ascii="Sylfaen" w:hAnsi="Sylfaen"/>
          <w:sz w:val="18"/>
          <w:szCs w:val="18"/>
        </w:rPr>
      </w:pPr>
    </w:p>
  </w:footnote>
  <w:footnote w:id="9">
    <w:p w14:paraId="5F2A7FFC"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C7CE001"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DAA710F" w14:textId="77777777" w:rsidR="00E84890" w:rsidRPr="008416BA" w:rsidRDefault="00E8489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C03F76" w14:textId="77777777" w:rsidR="00E84890" w:rsidRDefault="00E84890" w:rsidP="006B3E56">
      <w:pPr>
        <w:jc w:val="both"/>
      </w:pPr>
    </w:p>
    <w:p w14:paraId="604F8B19"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6983A63"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904CEEA"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882D6E0" w14:textId="77777777" w:rsidR="00E84890" w:rsidRDefault="00E84890" w:rsidP="00637230">
      <w:pPr>
        <w:jc w:val="both"/>
        <w:rPr>
          <w:rFonts w:asciiTheme="minorHAnsi" w:hAnsiTheme="minorHAnsi"/>
          <w:lang w:val="af-ZA"/>
        </w:rPr>
      </w:pPr>
    </w:p>
  </w:footnote>
  <w:footnote w:id="12">
    <w:p w14:paraId="5E7A308E"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A5A7FB" w14:textId="77777777" w:rsidR="00E84890" w:rsidRPr="00D3436F" w:rsidRDefault="00E84890">
      <w:pPr>
        <w:pStyle w:val="af2"/>
        <w:rPr>
          <w:lang w:val="es-ES"/>
        </w:rPr>
      </w:pPr>
    </w:p>
  </w:footnote>
  <w:footnote w:id="13">
    <w:p w14:paraId="3E2A0D58" w14:textId="77777777" w:rsidR="00E84890" w:rsidRPr="008842CE" w:rsidRDefault="00E84890" w:rsidP="003D2FE2">
      <w:pPr>
        <w:pStyle w:val="af2"/>
        <w:jc w:val="both"/>
      </w:pPr>
    </w:p>
  </w:footnote>
  <w:footnote w:id="14">
    <w:p w14:paraId="6E4EB58B" w14:textId="77777777" w:rsidR="00E84890" w:rsidRPr="008842CE" w:rsidRDefault="00E84890" w:rsidP="000A214C">
      <w:pPr>
        <w:pStyle w:val="af2"/>
        <w:jc w:val="both"/>
      </w:pPr>
    </w:p>
  </w:footnote>
  <w:footnote w:id="15">
    <w:p w14:paraId="5C9787C3"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401DD4" w14:textId="77777777" w:rsidR="00E84890" w:rsidRPr="00F21C0D" w:rsidRDefault="00E84890" w:rsidP="00D3436F">
      <w:pPr>
        <w:pStyle w:val="af2"/>
        <w:widowControl w:val="0"/>
        <w:jc w:val="both"/>
        <w:rPr>
          <w:lang w:val="hy-AM"/>
        </w:rPr>
      </w:pPr>
    </w:p>
  </w:footnote>
  <w:footnote w:id="16">
    <w:p w14:paraId="02C52DA1"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1742445"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FA06068" w14:textId="77777777" w:rsidR="00E84890" w:rsidRPr="00D3436F" w:rsidRDefault="00E84890">
      <w:pPr>
        <w:pStyle w:val="af2"/>
        <w:rPr>
          <w:lang w:val="hy-AM"/>
        </w:rPr>
      </w:pPr>
    </w:p>
  </w:footnote>
  <w:footnote w:id="17">
    <w:p w14:paraId="069F517F"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9063534" w14:textId="77777777" w:rsidR="00E84890" w:rsidRPr="00D3436F" w:rsidRDefault="00E84890">
      <w:pPr>
        <w:pStyle w:val="af2"/>
        <w:rPr>
          <w:lang w:val="hy-AM"/>
        </w:rPr>
      </w:pPr>
    </w:p>
  </w:footnote>
  <w:footnote w:id="18">
    <w:p w14:paraId="6E33CAFA"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3FED6C6"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28250CE" w14:textId="77777777" w:rsidR="00E84890" w:rsidRPr="00D3436F" w:rsidRDefault="00E84890">
      <w:pPr>
        <w:pStyle w:val="af2"/>
        <w:rPr>
          <w:lang w:val="hy-AM"/>
        </w:rPr>
      </w:pPr>
    </w:p>
  </w:footnote>
  <w:footnote w:id="20">
    <w:p w14:paraId="0C62D7BD"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6FB2C86"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CE7F9BB" w14:textId="77777777" w:rsidR="00E84890" w:rsidRPr="00D3436F" w:rsidRDefault="00E84890">
      <w:pPr>
        <w:pStyle w:val="af2"/>
        <w:rPr>
          <w:lang w:val="hy-AM"/>
        </w:rPr>
      </w:pPr>
    </w:p>
  </w:footnote>
  <w:footnote w:id="21">
    <w:p w14:paraId="5A6447BC"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420D81A"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B0F515D"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5B1102F"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54C6CC24"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69925E96"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2F4394B5"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27F1D"/>
    <w:rsid w:val="00030D40"/>
    <w:rsid w:val="000312D9"/>
    <w:rsid w:val="000313A6"/>
    <w:rsid w:val="000316DF"/>
    <w:rsid w:val="00032D7E"/>
    <w:rsid w:val="000330A3"/>
    <w:rsid w:val="00033946"/>
    <w:rsid w:val="00033B20"/>
    <w:rsid w:val="00033F41"/>
    <w:rsid w:val="00034CED"/>
    <w:rsid w:val="00035B9C"/>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23"/>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A09"/>
    <w:rsid w:val="00095DDE"/>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8FD"/>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42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1AD"/>
    <w:rsid w:val="001C278A"/>
    <w:rsid w:val="001C3D83"/>
    <w:rsid w:val="001C3F6C"/>
    <w:rsid w:val="001C5018"/>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3C2"/>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17A5"/>
    <w:rsid w:val="00232E31"/>
    <w:rsid w:val="00232FE2"/>
    <w:rsid w:val="00233B5F"/>
    <w:rsid w:val="00233BB7"/>
    <w:rsid w:val="00235549"/>
    <w:rsid w:val="0023571C"/>
    <w:rsid w:val="00235D56"/>
    <w:rsid w:val="00235DAA"/>
    <w:rsid w:val="0023679B"/>
    <w:rsid w:val="00236B75"/>
    <w:rsid w:val="002370BC"/>
    <w:rsid w:val="002372EB"/>
    <w:rsid w:val="002376B5"/>
    <w:rsid w:val="0024027D"/>
    <w:rsid w:val="00240289"/>
    <w:rsid w:val="00240609"/>
    <w:rsid w:val="002406D8"/>
    <w:rsid w:val="002410C9"/>
    <w:rsid w:val="0024186B"/>
    <w:rsid w:val="00241C72"/>
    <w:rsid w:val="00241F05"/>
    <w:rsid w:val="0024205E"/>
    <w:rsid w:val="00244B38"/>
    <w:rsid w:val="00246083"/>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BDF"/>
    <w:rsid w:val="002737E0"/>
    <w:rsid w:val="00273A88"/>
    <w:rsid w:val="00273B4F"/>
    <w:rsid w:val="00273E01"/>
    <w:rsid w:val="00274353"/>
    <w:rsid w:val="0027499F"/>
    <w:rsid w:val="00274F0E"/>
    <w:rsid w:val="002754C4"/>
    <w:rsid w:val="0027573B"/>
    <w:rsid w:val="00275A22"/>
    <w:rsid w:val="00276441"/>
    <w:rsid w:val="00276B03"/>
    <w:rsid w:val="0027775F"/>
    <w:rsid w:val="00277F14"/>
    <w:rsid w:val="00280E91"/>
    <w:rsid w:val="00281D16"/>
    <w:rsid w:val="00282865"/>
    <w:rsid w:val="00283198"/>
    <w:rsid w:val="00283524"/>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98C"/>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6784"/>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48D1"/>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597"/>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079"/>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33CA"/>
    <w:rsid w:val="003F4583"/>
    <w:rsid w:val="003F4C5E"/>
    <w:rsid w:val="003F6081"/>
    <w:rsid w:val="003F66A5"/>
    <w:rsid w:val="003F6CF8"/>
    <w:rsid w:val="003F6ED1"/>
    <w:rsid w:val="003F762C"/>
    <w:rsid w:val="003F7B41"/>
    <w:rsid w:val="003F7F2F"/>
    <w:rsid w:val="0040112D"/>
    <w:rsid w:val="00401B30"/>
    <w:rsid w:val="00401BA5"/>
    <w:rsid w:val="00402556"/>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87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95F"/>
    <w:rsid w:val="00501516"/>
    <w:rsid w:val="0050161D"/>
    <w:rsid w:val="005020A2"/>
    <w:rsid w:val="00502397"/>
    <w:rsid w:val="005024D2"/>
    <w:rsid w:val="00502C16"/>
    <w:rsid w:val="00503288"/>
    <w:rsid w:val="00503B90"/>
    <w:rsid w:val="00503BFB"/>
    <w:rsid w:val="00504133"/>
    <w:rsid w:val="0050550F"/>
    <w:rsid w:val="005066AC"/>
    <w:rsid w:val="00506832"/>
    <w:rsid w:val="00506FA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7761A"/>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817"/>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28"/>
    <w:rsid w:val="0062023F"/>
    <w:rsid w:val="0062057D"/>
    <w:rsid w:val="00621255"/>
    <w:rsid w:val="00621ADE"/>
    <w:rsid w:val="00621D3B"/>
    <w:rsid w:val="006220CA"/>
    <w:rsid w:val="006223F9"/>
    <w:rsid w:val="00622E34"/>
    <w:rsid w:val="006230DC"/>
    <w:rsid w:val="006237BD"/>
    <w:rsid w:val="00623998"/>
    <w:rsid w:val="00623F24"/>
    <w:rsid w:val="006247D8"/>
    <w:rsid w:val="006248D3"/>
    <w:rsid w:val="00624A8D"/>
    <w:rsid w:val="00625515"/>
    <w:rsid w:val="00625529"/>
    <w:rsid w:val="00627BE1"/>
    <w:rsid w:val="00627E00"/>
    <w:rsid w:val="00630037"/>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6C5"/>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3B9"/>
    <w:rsid w:val="006B6951"/>
    <w:rsid w:val="006C08B6"/>
    <w:rsid w:val="006C1293"/>
    <w:rsid w:val="006C12EC"/>
    <w:rsid w:val="006C15CD"/>
    <w:rsid w:val="006C1D25"/>
    <w:rsid w:val="006C229E"/>
    <w:rsid w:val="006C2B56"/>
    <w:rsid w:val="006C2F98"/>
    <w:rsid w:val="006C3115"/>
    <w:rsid w:val="006C47F0"/>
    <w:rsid w:val="006C52B3"/>
    <w:rsid w:val="006C679A"/>
    <w:rsid w:val="006C732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94D"/>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2A24"/>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923"/>
    <w:rsid w:val="00763479"/>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4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150C"/>
    <w:rsid w:val="007F263C"/>
    <w:rsid w:val="007F281F"/>
    <w:rsid w:val="007F4126"/>
    <w:rsid w:val="007F503F"/>
    <w:rsid w:val="007F5A5F"/>
    <w:rsid w:val="007F6722"/>
    <w:rsid w:val="00800366"/>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A50"/>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7F7"/>
    <w:rsid w:val="008A2F98"/>
    <w:rsid w:val="008A3366"/>
    <w:rsid w:val="008A345D"/>
    <w:rsid w:val="008A3C60"/>
    <w:rsid w:val="008A4985"/>
    <w:rsid w:val="008A4DA3"/>
    <w:rsid w:val="008A5CEA"/>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C7E"/>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EC6"/>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46E"/>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572"/>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9D2"/>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6B"/>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F30"/>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5DF5"/>
    <w:rsid w:val="00BC6807"/>
    <w:rsid w:val="00BC68A8"/>
    <w:rsid w:val="00BC6E1C"/>
    <w:rsid w:val="00BC6EE1"/>
    <w:rsid w:val="00BC6FA9"/>
    <w:rsid w:val="00BC723A"/>
    <w:rsid w:val="00BD0588"/>
    <w:rsid w:val="00BD0D0A"/>
    <w:rsid w:val="00BD14EE"/>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618"/>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BF2"/>
    <w:rsid w:val="00C2603E"/>
    <w:rsid w:val="00C26B4D"/>
    <w:rsid w:val="00C26CF7"/>
    <w:rsid w:val="00C277E3"/>
    <w:rsid w:val="00C27A88"/>
    <w:rsid w:val="00C27BA4"/>
    <w:rsid w:val="00C3071E"/>
    <w:rsid w:val="00C30BFB"/>
    <w:rsid w:val="00C3130B"/>
    <w:rsid w:val="00C31373"/>
    <w:rsid w:val="00C324F0"/>
    <w:rsid w:val="00C33115"/>
    <w:rsid w:val="00C33B35"/>
    <w:rsid w:val="00C34199"/>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10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07"/>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2E"/>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2897"/>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AF3"/>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E7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1C0"/>
    <w:rsid w:val="00F23100"/>
    <w:rsid w:val="00F23A51"/>
    <w:rsid w:val="00F23CD8"/>
    <w:rsid w:val="00F241F7"/>
    <w:rsid w:val="00F242D7"/>
    <w:rsid w:val="00F24327"/>
    <w:rsid w:val="00F24A51"/>
    <w:rsid w:val="00F24C2B"/>
    <w:rsid w:val="00F24E9E"/>
    <w:rsid w:val="00F24FC9"/>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8D7"/>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E4EA2"/>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13194358">
      <w:bodyDiv w:val="1"/>
      <w:marLeft w:val="0"/>
      <w:marRight w:val="0"/>
      <w:marTop w:val="0"/>
      <w:marBottom w:val="0"/>
      <w:divBdr>
        <w:top w:val="none" w:sz="0" w:space="0" w:color="auto"/>
        <w:left w:val="none" w:sz="0" w:space="0" w:color="auto"/>
        <w:bottom w:val="none" w:sz="0" w:space="0" w:color="auto"/>
        <w:right w:val="none" w:sz="0" w:space="0" w:color="auto"/>
      </w:divBdr>
    </w:div>
    <w:div w:id="1982117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8650335">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64956084">
      <w:bodyDiv w:val="1"/>
      <w:marLeft w:val="0"/>
      <w:marRight w:val="0"/>
      <w:marTop w:val="0"/>
      <w:marBottom w:val="0"/>
      <w:divBdr>
        <w:top w:val="none" w:sz="0" w:space="0" w:color="auto"/>
        <w:left w:val="none" w:sz="0" w:space="0" w:color="auto"/>
        <w:bottom w:val="none" w:sz="0" w:space="0" w:color="auto"/>
        <w:right w:val="none" w:sz="0" w:space="0" w:color="auto"/>
      </w:divBdr>
    </w:div>
    <w:div w:id="65037443">
      <w:bodyDiv w:val="1"/>
      <w:marLeft w:val="0"/>
      <w:marRight w:val="0"/>
      <w:marTop w:val="0"/>
      <w:marBottom w:val="0"/>
      <w:divBdr>
        <w:top w:val="none" w:sz="0" w:space="0" w:color="auto"/>
        <w:left w:val="none" w:sz="0" w:space="0" w:color="auto"/>
        <w:bottom w:val="none" w:sz="0" w:space="0" w:color="auto"/>
        <w:right w:val="none" w:sz="0" w:space="0" w:color="auto"/>
      </w:divBdr>
    </w:div>
    <w:div w:id="75906233">
      <w:bodyDiv w:val="1"/>
      <w:marLeft w:val="0"/>
      <w:marRight w:val="0"/>
      <w:marTop w:val="0"/>
      <w:marBottom w:val="0"/>
      <w:divBdr>
        <w:top w:val="none" w:sz="0" w:space="0" w:color="auto"/>
        <w:left w:val="none" w:sz="0" w:space="0" w:color="auto"/>
        <w:bottom w:val="none" w:sz="0" w:space="0" w:color="auto"/>
        <w:right w:val="none" w:sz="0" w:space="0" w:color="auto"/>
      </w:divBdr>
    </w:div>
    <w:div w:id="86076997">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388793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07089293">
      <w:bodyDiv w:val="1"/>
      <w:marLeft w:val="0"/>
      <w:marRight w:val="0"/>
      <w:marTop w:val="0"/>
      <w:marBottom w:val="0"/>
      <w:divBdr>
        <w:top w:val="none" w:sz="0" w:space="0" w:color="auto"/>
        <w:left w:val="none" w:sz="0" w:space="0" w:color="auto"/>
        <w:bottom w:val="none" w:sz="0" w:space="0" w:color="auto"/>
        <w:right w:val="none" w:sz="0" w:space="0" w:color="auto"/>
      </w:divBdr>
    </w:div>
    <w:div w:id="107092479">
      <w:bodyDiv w:val="1"/>
      <w:marLeft w:val="0"/>
      <w:marRight w:val="0"/>
      <w:marTop w:val="0"/>
      <w:marBottom w:val="0"/>
      <w:divBdr>
        <w:top w:val="none" w:sz="0" w:space="0" w:color="auto"/>
        <w:left w:val="none" w:sz="0" w:space="0" w:color="auto"/>
        <w:bottom w:val="none" w:sz="0" w:space="0" w:color="auto"/>
        <w:right w:val="none" w:sz="0" w:space="0" w:color="auto"/>
      </w:divBdr>
    </w:div>
    <w:div w:id="119424549">
      <w:bodyDiv w:val="1"/>
      <w:marLeft w:val="0"/>
      <w:marRight w:val="0"/>
      <w:marTop w:val="0"/>
      <w:marBottom w:val="0"/>
      <w:divBdr>
        <w:top w:val="none" w:sz="0" w:space="0" w:color="auto"/>
        <w:left w:val="none" w:sz="0" w:space="0" w:color="auto"/>
        <w:bottom w:val="none" w:sz="0" w:space="0" w:color="auto"/>
        <w:right w:val="none" w:sz="0" w:space="0" w:color="auto"/>
      </w:divBdr>
    </w:div>
    <w:div w:id="123934257">
      <w:bodyDiv w:val="1"/>
      <w:marLeft w:val="0"/>
      <w:marRight w:val="0"/>
      <w:marTop w:val="0"/>
      <w:marBottom w:val="0"/>
      <w:divBdr>
        <w:top w:val="none" w:sz="0" w:space="0" w:color="auto"/>
        <w:left w:val="none" w:sz="0" w:space="0" w:color="auto"/>
        <w:bottom w:val="none" w:sz="0" w:space="0" w:color="auto"/>
        <w:right w:val="none" w:sz="0" w:space="0" w:color="auto"/>
      </w:divBdr>
    </w:div>
    <w:div w:id="137572379">
      <w:bodyDiv w:val="1"/>
      <w:marLeft w:val="0"/>
      <w:marRight w:val="0"/>
      <w:marTop w:val="0"/>
      <w:marBottom w:val="0"/>
      <w:divBdr>
        <w:top w:val="none" w:sz="0" w:space="0" w:color="auto"/>
        <w:left w:val="none" w:sz="0" w:space="0" w:color="auto"/>
        <w:bottom w:val="none" w:sz="0" w:space="0" w:color="auto"/>
        <w:right w:val="none" w:sz="0" w:space="0" w:color="auto"/>
      </w:divBdr>
    </w:div>
    <w:div w:id="143400238">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49518749">
      <w:bodyDiv w:val="1"/>
      <w:marLeft w:val="0"/>
      <w:marRight w:val="0"/>
      <w:marTop w:val="0"/>
      <w:marBottom w:val="0"/>
      <w:divBdr>
        <w:top w:val="none" w:sz="0" w:space="0" w:color="auto"/>
        <w:left w:val="none" w:sz="0" w:space="0" w:color="auto"/>
        <w:bottom w:val="none" w:sz="0" w:space="0" w:color="auto"/>
        <w:right w:val="none" w:sz="0" w:space="0" w:color="auto"/>
      </w:divBdr>
    </w:div>
    <w:div w:id="168453585">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77357323">
      <w:bodyDiv w:val="1"/>
      <w:marLeft w:val="0"/>
      <w:marRight w:val="0"/>
      <w:marTop w:val="0"/>
      <w:marBottom w:val="0"/>
      <w:divBdr>
        <w:top w:val="none" w:sz="0" w:space="0" w:color="auto"/>
        <w:left w:val="none" w:sz="0" w:space="0" w:color="auto"/>
        <w:bottom w:val="none" w:sz="0" w:space="0" w:color="auto"/>
        <w:right w:val="none" w:sz="0" w:space="0" w:color="auto"/>
      </w:divBdr>
    </w:div>
    <w:div w:id="182478726">
      <w:bodyDiv w:val="1"/>
      <w:marLeft w:val="0"/>
      <w:marRight w:val="0"/>
      <w:marTop w:val="0"/>
      <w:marBottom w:val="0"/>
      <w:divBdr>
        <w:top w:val="none" w:sz="0" w:space="0" w:color="auto"/>
        <w:left w:val="none" w:sz="0" w:space="0" w:color="auto"/>
        <w:bottom w:val="none" w:sz="0" w:space="0" w:color="auto"/>
        <w:right w:val="none" w:sz="0" w:space="0" w:color="auto"/>
      </w:divBdr>
    </w:div>
    <w:div w:id="185146266">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3757212">
      <w:bodyDiv w:val="1"/>
      <w:marLeft w:val="0"/>
      <w:marRight w:val="0"/>
      <w:marTop w:val="0"/>
      <w:marBottom w:val="0"/>
      <w:divBdr>
        <w:top w:val="none" w:sz="0" w:space="0" w:color="auto"/>
        <w:left w:val="none" w:sz="0" w:space="0" w:color="auto"/>
        <w:bottom w:val="none" w:sz="0" w:space="0" w:color="auto"/>
        <w:right w:val="none" w:sz="0" w:space="0" w:color="auto"/>
      </w:divBdr>
    </w:div>
    <w:div w:id="212928510">
      <w:bodyDiv w:val="1"/>
      <w:marLeft w:val="0"/>
      <w:marRight w:val="0"/>
      <w:marTop w:val="0"/>
      <w:marBottom w:val="0"/>
      <w:divBdr>
        <w:top w:val="none" w:sz="0" w:space="0" w:color="auto"/>
        <w:left w:val="none" w:sz="0" w:space="0" w:color="auto"/>
        <w:bottom w:val="none" w:sz="0" w:space="0" w:color="auto"/>
        <w:right w:val="none" w:sz="0" w:space="0" w:color="auto"/>
      </w:divBdr>
    </w:div>
    <w:div w:id="219754136">
      <w:bodyDiv w:val="1"/>
      <w:marLeft w:val="0"/>
      <w:marRight w:val="0"/>
      <w:marTop w:val="0"/>
      <w:marBottom w:val="0"/>
      <w:divBdr>
        <w:top w:val="none" w:sz="0" w:space="0" w:color="auto"/>
        <w:left w:val="none" w:sz="0" w:space="0" w:color="auto"/>
        <w:bottom w:val="none" w:sz="0" w:space="0" w:color="auto"/>
        <w:right w:val="none" w:sz="0" w:space="0" w:color="auto"/>
      </w:divBdr>
    </w:div>
    <w:div w:id="221019780">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27113944">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5379365">
      <w:bodyDiv w:val="1"/>
      <w:marLeft w:val="0"/>
      <w:marRight w:val="0"/>
      <w:marTop w:val="0"/>
      <w:marBottom w:val="0"/>
      <w:divBdr>
        <w:top w:val="none" w:sz="0" w:space="0" w:color="auto"/>
        <w:left w:val="none" w:sz="0" w:space="0" w:color="auto"/>
        <w:bottom w:val="none" w:sz="0" w:space="0" w:color="auto"/>
        <w:right w:val="none" w:sz="0" w:space="0" w:color="auto"/>
      </w:divBdr>
    </w:div>
    <w:div w:id="2582197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093886">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1595242">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2538124">
      <w:bodyDiv w:val="1"/>
      <w:marLeft w:val="0"/>
      <w:marRight w:val="0"/>
      <w:marTop w:val="0"/>
      <w:marBottom w:val="0"/>
      <w:divBdr>
        <w:top w:val="none" w:sz="0" w:space="0" w:color="auto"/>
        <w:left w:val="none" w:sz="0" w:space="0" w:color="auto"/>
        <w:bottom w:val="none" w:sz="0" w:space="0" w:color="auto"/>
        <w:right w:val="none" w:sz="0" w:space="0" w:color="auto"/>
      </w:divBdr>
    </w:div>
    <w:div w:id="304045753">
      <w:bodyDiv w:val="1"/>
      <w:marLeft w:val="0"/>
      <w:marRight w:val="0"/>
      <w:marTop w:val="0"/>
      <w:marBottom w:val="0"/>
      <w:divBdr>
        <w:top w:val="none" w:sz="0" w:space="0" w:color="auto"/>
        <w:left w:val="none" w:sz="0" w:space="0" w:color="auto"/>
        <w:bottom w:val="none" w:sz="0" w:space="0" w:color="auto"/>
        <w:right w:val="none" w:sz="0" w:space="0" w:color="auto"/>
      </w:divBdr>
    </w:div>
    <w:div w:id="316961931">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18968817">
      <w:bodyDiv w:val="1"/>
      <w:marLeft w:val="0"/>
      <w:marRight w:val="0"/>
      <w:marTop w:val="0"/>
      <w:marBottom w:val="0"/>
      <w:divBdr>
        <w:top w:val="none" w:sz="0" w:space="0" w:color="auto"/>
        <w:left w:val="none" w:sz="0" w:space="0" w:color="auto"/>
        <w:bottom w:val="none" w:sz="0" w:space="0" w:color="auto"/>
        <w:right w:val="none" w:sz="0" w:space="0" w:color="auto"/>
      </w:divBdr>
    </w:div>
    <w:div w:id="346566126">
      <w:bodyDiv w:val="1"/>
      <w:marLeft w:val="0"/>
      <w:marRight w:val="0"/>
      <w:marTop w:val="0"/>
      <w:marBottom w:val="0"/>
      <w:divBdr>
        <w:top w:val="none" w:sz="0" w:space="0" w:color="auto"/>
        <w:left w:val="none" w:sz="0" w:space="0" w:color="auto"/>
        <w:bottom w:val="none" w:sz="0" w:space="0" w:color="auto"/>
        <w:right w:val="none" w:sz="0" w:space="0" w:color="auto"/>
      </w:divBdr>
    </w:div>
    <w:div w:id="35195596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5058603">
      <w:bodyDiv w:val="1"/>
      <w:marLeft w:val="0"/>
      <w:marRight w:val="0"/>
      <w:marTop w:val="0"/>
      <w:marBottom w:val="0"/>
      <w:divBdr>
        <w:top w:val="none" w:sz="0" w:space="0" w:color="auto"/>
        <w:left w:val="none" w:sz="0" w:space="0" w:color="auto"/>
        <w:bottom w:val="none" w:sz="0" w:space="0" w:color="auto"/>
        <w:right w:val="none" w:sz="0" w:space="0" w:color="auto"/>
      </w:divBdr>
    </w:div>
    <w:div w:id="365297781">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15370220">
      <w:bodyDiv w:val="1"/>
      <w:marLeft w:val="0"/>
      <w:marRight w:val="0"/>
      <w:marTop w:val="0"/>
      <w:marBottom w:val="0"/>
      <w:divBdr>
        <w:top w:val="none" w:sz="0" w:space="0" w:color="auto"/>
        <w:left w:val="none" w:sz="0" w:space="0" w:color="auto"/>
        <w:bottom w:val="none" w:sz="0" w:space="0" w:color="auto"/>
        <w:right w:val="none" w:sz="0" w:space="0" w:color="auto"/>
      </w:divBdr>
    </w:div>
    <w:div w:id="418870456">
      <w:bodyDiv w:val="1"/>
      <w:marLeft w:val="0"/>
      <w:marRight w:val="0"/>
      <w:marTop w:val="0"/>
      <w:marBottom w:val="0"/>
      <w:divBdr>
        <w:top w:val="none" w:sz="0" w:space="0" w:color="auto"/>
        <w:left w:val="none" w:sz="0" w:space="0" w:color="auto"/>
        <w:bottom w:val="none" w:sz="0" w:space="0" w:color="auto"/>
        <w:right w:val="none" w:sz="0" w:space="0" w:color="auto"/>
      </w:divBdr>
    </w:div>
    <w:div w:id="436872017">
      <w:bodyDiv w:val="1"/>
      <w:marLeft w:val="0"/>
      <w:marRight w:val="0"/>
      <w:marTop w:val="0"/>
      <w:marBottom w:val="0"/>
      <w:divBdr>
        <w:top w:val="none" w:sz="0" w:space="0" w:color="auto"/>
        <w:left w:val="none" w:sz="0" w:space="0" w:color="auto"/>
        <w:bottom w:val="none" w:sz="0" w:space="0" w:color="auto"/>
        <w:right w:val="none" w:sz="0" w:space="0" w:color="auto"/>
      </w:divBdr>
    </w:div>
    <w:div w:id="443119394">
      <w:bodyDiv w:val="1"/>
      <w:marLeft w:val="0"/>
      <w:marRight w:val="0"/>
      <w:marTop w:val="0"/>
      <w:marBottom w:val="0"/>
      <w:divBdr>
        <w:top w:val="none" w:sz="0" w:space="0" w:color="auto"/>
        <w:left w:val="none" w:sz="0" w:space="0" w:color="auto"/>
        <w:bottom w:val="none" w:sz="0" w:space="0" w:color="auto"/>
        <w:right w:val="none" w:sz="0" w:space="0" w:color="auto"/>
      </w:divBdr>
    </w:div>
    <w:div w:id="455754539">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62425450">
      <w:bodyDiv w:val="1"/>
      <w:marLeft w:val="0"/>
      <w:marRight w:val="0"/>
      <w:marTop w:val="0"/>
      <w:marBottom w:val="0"/>
      <w:divBdr>
        <w:top w:val="none" w:sz="0" w:space="0" w:color="auto"/>
        <w:left w:val="none" w:sz="0" w:space="0" w:color="auto"/>
        <w:bottom w:val="none" w:sz="0" w:space="0" w:color="auto"/>
        <w:right w:val="none" w:sz="0" w:space="0" w:color="auto"/>
      </w:divBdr>
    </w:div>
    <w:div w:id="464466330">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374920">
      <w:bodyDiv w:val="1"/>
      <w:marLeft w:val="0"/>
      <w:marRight w:val="0"/>
      <w:marTop w:val="0"/>
      <w:marBottom w:val="0"/>
      <w:divBdr>
        <w:top w:val="none" w:sz="0" w:space="0" w:color="auto"/>
        <w:left w:val="none" w:sz="0" w:space="0" w:color="auto"/>
        <w:bottom w:val="none" w:sz="0" w:space="0" w:color="auto"/>
        <w:right w:val="none" w:sz="0" w:space="0" w:color="auto"/>
      </w:divBdr>
    </w:div>
    <w:div w:id="490608669">
      <w:bodyDiv w:val="1"/>
      <w:marLeft w:val="0"/>
      <w:marRight w:val="0"/>
      <w:marTop w:val="0"/>
      <w:marBottom w:val="0"/>
      <w:divBdr>
        <w:top w:val="none" w:sz="0" w:space="0" w:color="auto"/>
        <w:left w:val="none" w:sz="0" w:space="0" w:color="auto"/>
        <w:bottom w:val="none" w:sz="0" w:space="0" w:color="auto"/>
        <w:right w:val="none" w:sz="0" w:space="0" w:color="auto"/>
      </w:divBdr>
    </w:div>
    <w:div w:id="495925024">
      <w:bodyDiv w:val="1"/>
      <w:marLeft w:val="0"/>
      <w:marRight w:val="0"/>
      <w:marTop w:val="0"/>
      <w:marBottom w:val="0"/>
      <w:divBdr>
        <w:top w:val="none" w:sz="0" w:space="0" w:color="auto"/>
        <w:left w:val="none" w:sz="0" w:space="0" w:color="auto"/>
        <w:bottom w:val="none" w:sz="0" w:space="0" w:color="auto"/>
        <w:right w:val="none" w:sz="0" w:space="0" w:color="auto"/>
      </w:divBdr>
    </w:div>
    <w:div w:id="502553863">
      <w:bodyDiv w:val="1"/>
      <w:marLeft w:val="0"/>
      <w:marRight w:val="0"/>
      <w:marTop w:val="0"/>
      <w:marBottom w:val="0"/>
      <w:divBdr>
        <w:top w:val="none" w:sz="0" w:space="0" w:color="auto"/>
        <w:left w:val="none" w:sz="0" w:space="0" w:color="auto"/>
        <w:bottom w:val="none" w:sz="0" w:space="0" w:color="auto"/>
        <w:right w:val="none" w:sz="0" w:space="0" w:color="auto"/>
      </w:divBdr>
    </w:div>
    <w:div w:id="522062012">
      <w:bodyDiv w:val="1"/>
      <w:marLeft w:val="0"/>
      <w:marRight w:val="0"/>
      <w:marTop w:val="0"/>
      <w:marBottom w:val="0"/>
      <w:divBdr>
        <w:top w:val="none" w:sz="0" w:space="0" w:color="auto"/>
        <w:left w:val="none" w:sz="0" w:space="0" w:color="auto"/>
        <w:bottom w:val="none" w:sz="0" w:space="0" w:color="auto"/>
        <w:right w:val="none" w:sz="0" w:space="0" w:color="auto"/>
      </w:divBdr>
    </w:div>
    <w:div w:id="525409945">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34732620">
      <w:bodyDiv w:val="1"/>
      <w:marLeft w:val="0"/>
      <w:marRight w:val="0"/>
      <w:marTop w:val="0"/>
      <w:marBottom w:val="0"/>
      <w:divBdr>
        <w:top w:val="none" w:sz="0" w:space="0" w:color="auto"/>
        <w:left w:val="none" w:sz="0" w:space="0" w:color="auto"/>
        <w:bottom w:val="none" w:sz="0" w:space="0" w:color="auto"/>
        <w:right w:val="none" w:sz="0" w:space="0" w:color="auto"/>
      </w:divBdr>
    </w:div>
    <w:div w:id="538321066">
      <w:bodyDiv w:val="1"/>
      <w:marLeft w:val="0"/>
      <w:marRight w:val="0"/>
      <w:marTop w:val="0"/>
      <w:marBottom w:val="0"/>
      <w:divBdr>
        <w:top w:val="none" w:sz="0" w:space="0" w:color="auto"/>
        <w:left w:val="none" w:sz="0" w:space="0" w:color="auto"/>
        <w:bottom w:val="none" w:sz="0" w:space="0" w:color="auto"/>
        <w:right w:val="none" w:sz="0" w:space="0" w:color="auto"/>
      </w:divBdr>
    </w:div>
    <w:div w:id="539242420">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3955474">
      <w:bodyDiv w:val="1"/>
      <w:marLeft w:val="0"/>
      <w:marRight w:val="0"/>
      <w:marTop w:val="0"/>
      <w:marBottom w:val="0"/>
      <w:divBdr>
        <w:top w:val="none" w:sz="0" w:space="0" w:color="auto"/>
        <w:left w:val="none" w:sz="0" w:space="0" w:color="auto"/>
        <w:bottom w:val="none" w:sz="0" w:space="0" w:color="auto"/>
        <w:right w:val="none" w:sz="0" w:space="0" w:color="auto"/>
      </w:divBdr>
    </w:div>
    <w:div w:id="544411702">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035896">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1069475">
      <w:bodyDiv w:val="1"/>
      <w:marLeft w:val="0"/>
      <w:marRight w:val="0"/>
      <w:marTop w:val="0"/>
      <w:marBottom w:val="0"/>
      <w:divBdr>
        <w:top w:val="none" w:sz="0" w:space="0" w:color="auto"/>
        <w:left w:val="none" w:sz="0" w:space="0" w:color="auto"/>
        <w:bottom w:val="none" w:sz="0" w:space="0" w:color="auto"/>
        <w:right w:val="none" w:sz="0" w:space="0" w:color="auto"/>
      </w:divBdr>
    </w:div>
    <w:div w:id="58210640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8004659">
      <w:bodyDiv w:val="1"/>
      <w:marLeft w:val="0"/>
      <w:marRight w:val="0"/>
      <w:marTop w:val="0"/>
      <w:marBottom w:val="0"/>
      <w:divBdr>
        <w:top w:val="none" w:sz="0" w:space="0" w:color="auto"/>
        <w:left w:val="none" w:sz="0" w:space="0" w:color="auto"/>
        <w:bottom w:val="none" w:sz="0" w:space="0" w:color="auto"/>
        <w:right w:val="none" w:sz="0" w:space="0" w:color="auto"/>
      </w:divBdr>
    </w:div>
    <w:div w:id="591205552">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362889">
      <w:bodyDiv w:val="1"/>
      <w:marLeft w:val="0"/>
      <w:marRight w:val="0"/>
      <w:marTop w:val="0"/>
      <w:marBottom w:val="0"/>
      <w:divBdr>
        <w:top w:val="none" w:sz="0" w:space="0" w:color="auto"/>
        <w:left w:val="none" w:sz="0" w:space="0" w:color="auto"/>
        <w:bottom w:val="none" w:sz="0" w:space="0" w:color="auto"/>
        <w:right w:val="none" w:sz="0" w:space="0" w:color="auto"/>
      </w:divBdr>
    </w:div>
    <w:div w:id="594749951">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1883384">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35716517">
      <w:bodyDiv w:val="1"/>
      <w:marLeft w:val="0"/>
      <w:marRight w:val="0"/>
      <w:marTop w:val="0"/>
      <w:marBottom w:val="0"/>
      <w:divBdr>
        <w:top w:val="none" w:sz="0" w:space="0" w:color="auto"/>
        <w:left w:val="none" w:sz="0" w:space="0" w:color="auto"/>
        <w:bottom w:val="none" w:sz="0" w:space="0" w:color="auto"/>
        <w:right w:val="none" w:sz="0" w:space="0" w:color="auto"/>
      </w:divBdr>
    </w:div>
    <w:div w:id="645163756">
      <w:bodyDiv w:val="1"/>
      <w:marLeft w:val="0"/>
      <w:marRight w:val="0"/>
      <w:marTop w:val="0"/>
      <w:marBottom w:val="0"/>
      <w:divBdr>
        <w:top w:val="none" w:sz="0" w:space="0" w:color="auto"/>
        <w:left w:val="none" w:sz="0" w:space="0" w:color="auto"/>
        <w:bottom w:val="none" w:sz="0" w:space="0" w:color="auto"/>
        <w:right w:val="none" w:sz="0" w:space="0" w:color="auto"/>
      </w:divBdr>
    </w:div>
    <w:div w:id="666861115">
      <w:bodyDiv w:val="1"/>
      <w:marLeft w:val="0"/>
      <w:marRight w:val="0"/>
      <w:marTop w:val="0"/>
      <w:marBottom w:val="0"/>
      <w:divBdr>
        <w:top w:val="none" w:sz="0" w:space="0" w:color="auto"/>
        <w:left w:val="none" w:sz="0" w:space="0" w:color="auto"/>
        <w:bottom w:val="none" w:sz="0" w:space="0" w:color="auto"/>
        <w:right w:val="none" w:sz="0" w:space="0" w:color="auto"/>
      </w:divBdr>
    </w:div>
    <w:div w:id="674763686">
      <w:bodyDiv w:val="1"/>
      <w:marLeft w:val="0"/>
      <w:marRight w:val="0"/>
      <w:marTop w:val="0"/>
      <w:marBottom w:val="0"/>
      <w:divBdr>
        <w:top w:val="none" w:sz="0" w:space="0" w:color="auto"/>
        <w:left w:val="none" w:sz="0" w:space="0" w:color="auto"/>
        <w:bottom w:val="none" w:sz="0" w:space="0" w:color="auto"/>
        <w:right w:val="none" w:sz="0" w:space="0" w:color="auto"/>
      </w:divBdr>
    </w:div>
    <w:div w:id="681589222">
      <w:bodyDiv w:val="1"/>
      <w:marLeft w:val="0"/>
      <w:marRight w:val="0"/>
      <w:marTop w:val="0"/>
      <w:marBottom w:val="0"/>
      <w:divBdr>
        <w:top w:val="none" w:sz="0" w:space="0" w:color="auto"/>
        <w:left w:val="none" w:sz="0" w:space="0" w:color="auto"/>
        <w:bottom w:val="none" w:sz="0" w:space="0" w:color="auto"/>
        <w:right w:val="none" w:sz="0" w:space="0" w:color="auto"/>
      </w:divBdr>
    </w:div>
    <w:div w:id="682783047">
      <w:bodyDiv w:val="1"/>
      <w:marLeft w:val="0"/>
      <w:marRight w:val="0"/>
      <w:marTop w:val="0"/>
      <w:marBottom w:val="0"/>
      <w:divBdr>
        <w:top w:val="none" w:sz="0" w:space="0" w:color="auto"/>
        <w:left w:val="none" w:sz="0" w:space="0" w:color="auto"/>
        <w:bottom w:val="none" w:sz="0" w:space="0" w:color="auto"/>
        <w:right w:val="none" w:sz="0" w:space="0" w:color="auto"/>
      </w:divBdr>
    </w:div>
    <w:div w:id="697655833">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08803083">
      <w:bodyDiv w:val="1"/>
      <w:marLeft w:val="0"/>
      <w:marRight w:val="0"/>
      <w:marTop w:val="0"/>
      <w:marBottom w:val="0"/>
      <w:divBdr>
        <w:top w:val="none" w:sz="0" w:space="0" w:color="auto"/>
        <w:left w:val="none" w:sz="0" w:space="0" w:color="auto"/>
        <w:bottom w:val="none" w:sz="0" w:space="0" w:color="auto"/>
        <w:right w:val="none" w:sz="0" w:space="0" w:color="auto"/>
      </w:divBdr>
    </w:div>
    <w:div w:id="710804487">
      <w:bodyDiv w:val="1"/>
      <w:marLeft w:val="0"/>
      <w:marRight w:val="0"/>
      <w:marTop w:val="0"/>
      <w:marBottom w:val="0"/>
      <w:divBdr>
        <w:top w:val="none" w:sz="0" w:space="0" w:color="auto"/>
        <w:left w:val="none" w:sz="0" w:space="0" w:color="auto"/>
        <w:bottom w:val="none" w:sz="0" w:space="0" w:color="auto"/>
        <w:right w:val="none" w:sz="0" w:space="0" w:color="auto"/>
      </w:divBdr>
    </w:div>
    <w:div w:id="723723149">
      <w:bodyDiv w:val="1"/>
      <w:marLeft w:val="0"/>
      <w:marRight w:val="0"/>
      <w:marTop w:val="0"/>
      <w:marBottom w:val="0"/>
      <w:divBdr>
        <w:top w:val="none" w:sz="0" w:space="0" w:color="auto"/>
        <w:left w:val="none" w:sz="0" w:space="0" w:color="auto"/>
        <w:bottom w:val="none" w:sz="0" w:space="0" w:color="auto"/>
        <w:right w:val="none" w:sz="0" w:space="0" w:color="auto"/>
      </w:divBdr>
    </w:div>
    <w:div w:id="725226940">
      <w:bodyDiv w:val="1"/>
      <w:marLeft w:val="0"/>
      <w:marRight w:val="0"/>
      <w:marTop w:val="0"/>
      <w:marBottom w:val="0"/>
      <w:divBdr>
        <w:top w:val="none" w:sz="0" w:space="0" w:color="auto"/>
        <w:left w:val="none" w:sz="0" w:space="0" w:color="auto"/>
        <w:bottom w:val="none" w:sz="0" w:space="0" w:color="auto"/>
        <w:right w:val="none" w:sz="0" w:space="0" w:color="auto"/>
      </w:divBdr>
    </w:div>
    <w:div w:id="730153695">
      <w:bodyDiv w:val="1"/>
      <w:marLeft w:val="0"/>
      <w:marRight w:val="0"/>
      <w:marTop w:val="0"/>
      <w:marBottom w:val="0"/>
      <w:divBdr>
        <w:top w:val="none" w:sz="0" w:space="0" w:color="auto"/>
        <w:left w:val="none" w:sz="0" w:space="0" w:color="auto"/>
        <w:bottom w:val="none" w:sz="0" w:space="0" w:color="auto"/>
        <w:right w:val="none" w:sz="0" w:space="0" w:color="auto"/>
      </w:divBdr>
    </w:div>
    <w:div w:id="742996280">
      <w:bodyDiv w:val="1"/>
      <w:marLeft w:val="0"/>
      <w:marRight w:val="0"/>
      <w:marTop w:val="0"/>
      <w:marBottom w:val="0"/>
      <w:divBdr>
        <w:top w:val="none" w:sz="0" w:space="0" w:color="auto"/>
        <w:left w:val="none" w:sz="0" w:space="0" w:color="auto"/>
        <w:bottom w:val="none" w:sz="0" w:space="0" w:color="auto"/>
        <w:right w:val="none" w:sz="0" w:space="0" w:color="auto"/>
      </w:divBdr>
    </w:div>
    <w:div w:id="747121673">
      <w:bodyDiv w:val="1"/>
      <w:marLeft w:val="0"/>
      <w:marRight w:val="0"/>
      <w:marTop w:val="0"/>
      <w:marBottom w:val="0"/>
      <w:divBdr>
        <w:top w:val="none" w:sz="0" w:space="0" w:color="auto"/>
        <w:left w:val="none" w:sz="0" w:space="0" w:color="auto"/>
        <w:bottom w:val="none" w:sz="0" w:space="0" w:color="auto"/>
        <w:right w:val="none" w:sz="0" w:space="0" w:color="auto"/>
      </w:divBdr>
    </w:div>
    <w:div w:id="748190075">
      <w:bodyDiv w:val="1"/>
      <w:marLeft w:val="0"/>
      <w:marRight w:val="0"/>
      <w:marTop w:val="0"/>
      <w:marBottom w:val="0"/>
      <w:divBdr>
        <w:top w:val="none" w:sz="0" w:space="0" w:color="auto"/>
        <w:left w:val="none" w:sz="0" w:space="0" w:color="auto"/>
        <w:bottom w:val="none" w:sz="0" w:space="0" w:color="auto"/>
        <w:right w:val="none" w:sz="0" w:space="0" w:color="auto"/>
      </w:divBdr>
    </w:div>
    <w:div w:id="748842304">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56709310">
      <w:bodyDiv w:val="1"/>
      <w:marLeft w:val="0"/>
      <w:marRight w:val="0"/>
      <w:marTop w:val="0"/>
      <w:marBottom w:val="0"/>
      <w:divBdr>
        <w:top w:val="none" w:sz="0" w:space="0" w:color="auto"/>
        <w:left w:val="none" w:sz="0" w:space="0" w:color="auto"/>
        <w:bottom w:val="none" w:sz="0" w:space="0" w:color="auto"/>
        <w:right w:val="none" w:sz="0" w:space="0" w:color="auto"/>
      </w:divBdr>
    </w:div>
    <w:div w:id="780146842">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0999108">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05974479">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28323760">
      <w:bodyDiv w:val="1"/>
      <w:marLeft w:val="0"/>
      <w:marRight w:val="0"/>
      <w:marTop w:val="0"/>
      <w:marBottom w:val="0"/>
      <w:divBdr>
        <w:top w:val="none" w:sz="0" w:space="0" w:color="auto"/>
        <w:left w:val="none" w:sz="0" w:space="0" w:color="auto"/>
        <w:bottom w:val="none" w:sz="0" w:space="0" w:color="auto"/>
        <w:right w:val="none" w:sz="0" w:space="0" w:color="auto"/>
      </w:divBdr>
    </w:div>
    <w:div w:id="847915017">
      <w:bodyDiv w:val="1"/>
      <w:marLeft w:val="0"/>
      <w:marRight w:val="0"/>
      <w:marTop w:val="0"/>
      <w:marBottom w:val="0"/>
      <w:divBdr>
        <w:top w:val="none" w:sz="0" w:space="0" w:color="auto"/>
        <w:left w:val="none" w:sz="0" w:space="0" w:color="auto"/>
        <w:bottom w:val="none" w:sz="0" w:space="0" w:color="auto"/>
        <w:right w:val="none" w:sz="0" w:space="0" w:color="auto"/>
      </w:divBdr>
    </w:div>
    <w:div w:id="848984699">
      <w:bodyDiv w:val="1"/>
      <w:marLeft w:val="0"/>
      <w:marRight w:val="0"/>
      <w:marTop w:val="0"/>
      <w:marBottom w:val="0"/>
      <w:divBdr>
        <w:top w:val="none" w:sz="0" w:space="0" w:color="auto"/>
        <w:left w:val="none" w:sz="0" w:space="0" w:color="auto"/>
        <w:bottom w:val="none" w:sz="0" w:space="0" w:color="auto"/>
        <w:right w:val="none" w:sz="0" w:space="0" w:color="auto"/>
      </w:divBdr>
    </w:div>
    <w:div w:id="856501328">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0973737">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1479223">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896088573">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15211883">
      <w:bodyDiv w:val="1"/>
      <w:marLeft w:val="0"/>
      <w:marRight w:val="0"/>
      <w:marTop w:val="0"/>
      <w:marBottom w:val="0"/>
      <w:divBdr>
        <w:top w:val="none" w:sz="0" w:space="0" w:color="auto"/>
        <w:left w:val="none" w:sz="0" w:space="0" w:color="auto"/>
        <w:bottom w:val="none" w:sz="0" w:space="0" w:color="auto"/>
        <w:right w:val="none" w:sz="0" w:space="0" w:color="auto"/>
      </w:divBdr>
    </w:div>
    <w:div w:id="921796495">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27617468">
      <w:bodyDiv w:val="1"/>
      <w:marLeft w:val="0"/>
      <w:marRight w:val="0"/>
      <w:marTop w:val="0"/>
      <w:marBottom w:val="0"/>
      <w:divBdr>
        <w:top w:val="none" w:sz="0" w:space="0" w:color="auto"/>
        <w:left w:val="none" w:sz="0" w:space="0" w:color="auto"/>
        <w:bottom w:val="none" w:sz="0" w:space="0" w:color="auto"/>
        <w:right w:val="none" w:sz="0" w:space="0" w:color="auto"/>
      </w:divBdr>
    </w:div>
    <w:div w:id="942805848">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0550215">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0067023">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66009661">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974601972">
      <w:bodyDiv w:val="1"/>
      <w:marLeft w:val="0"/>
      <w:marRight w:val="0"/>
      <w:marTop w:val="0"/>
      <w:marBottom w:val="0"/>
      <w:divBdr>
        <w:top w:val="none" w:sz="0" w:space="0" w:color="auto"/>
        <w:left w:val="none" w:sz="0" w:space="0" w:color="auto"/>
        <w:bottom w:val="none" w:sz="0" w:space="0" w:color="auto"/>
        <w:right w:val="none" w:sz="0" w:space="0" w:color="auto"/>
      </w:divBdr>
    </w:div>
    <w:div w:id="987320357">
      <w:bodyDiv w:val="1"/>
      <w:marLeft w:val="0"/>
      <w:marRight w:val="0"/>
      <w:marTop w:val="0"/>
      <w:marBottom w:val="0"/>
      <w:divBdr>
        <w:top w:val="none" w:sz="0" w:space="0" w:color="auto"/>
        <w:left w:val="none" w:sz="0" w:space="0" w:color="auto"/>
        <w:bottom w:val="none" w:sz="0" w:space="0" w:color="auto"/>
        <w:right w:val="none" w:sz="0" w:space="0" w:color="auto"/>
      </w:divBdr>
    </w:div>
    <w:div w:id="994650104">
      <w:bodyDiv w:val="1"/>
      <w:marLeft w:val="0"/>
      <w:marRight w:val="0"/>
      <w:marTop w:val="0"/>
      <w:marBottom w:val="0"/>
      <w:divBdr>
        <w:top w:val="none" w:sz="0" w:space="0" w:color="auto"/>
        <w:left w:val="none" w:sz="0" w:space="0" w:color="auto"/>
        <w:bottom w:val="none" w:sz="0" w:space="0" w:color="auto"/>
        <w:right w:val="none" w:sz="0" w:space="0" w:color="auto"/>
      </w:divBdr>
    </w:div>
    <w:div w:id="1004405192">
      <w:bodyDiv w:val="1"/>
      <w:marLeft w:val="0"/>
      <w:marRight w:val="0"/>
      <w:marTop w:val="0"/>
      <w:marBottom w:val="0"/>
      <w:divBdr>
        <w:top w:val="none" w:sz="0" w:space="0" w:color="auto"/>
        <w:left w:val="none" w:sz="0" w:space="0" w:color="auto"/>
        <w:bottom w:val="none" w:sz="0" w:space="0" w:color="auto"/>
        <w:right w:val="none" w:sz="0" w:space="0" w:color="auto"/>
      </w:divBdr>
    </w:div>
    <w:div w:id="1005864528">
      <w:bodyDiv w:val="1"/>
      <w:marLeft w:val="0"/>
      <w:marRight w:val="0"/>
      <w:marTop w:val="0"/>
      <w:marBottom w:val="0"/>
      <w:divBdr>
        <w:top w:val="none" w:sz="0" w:space="0" w:color="auto"/>
        <w:left w:val="none" w:sz="0" w:space="0" w:color="auto"/>
        <w:bottom w:val="none" w:sz="0" w:space="0" w:color="auto"/>
        <w:right w:val="none" w:sz="0" w:space="0" w:color="auto"/>
      </w:divBdr>
    </w:div>
    <w:div w:id="1020550042">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55742542">
      <w:bodyDiv w:val="1"/>
      <w:marLeft w:val="0"/>
      <w:marRight w:val="0"/>
      <w:marTop w:val="0"/>
      <w:marBottom w:val="0"/>
      <w:divBdr>
        <w:top w:val="none" w:sz="0" w:space="0" w:color="auto"/>
        <w:left w:val="none" w:sz="0" w:space="0" w:color="auto"/>
        <w:bottom w:val="none" w:sz="0" w:space="0" w:color="auto"/>
        <w:right w:val="none" w:sz="0" w:space="0" w:color="auto"/>
      </w:divBdr>
    </w:div>
    <w:div w:id="1068917444">
      <w:bodyDiv w:val="1"/>
      <w:marLeft w:val="0"/>
      <w:marRight w:val="0"/>
      <w:marTop w:val="0"/>
      <w:marBottom w:val="0"/>
      <w:divBdr>
        <w:top w:val="none" w:sz="0" w:space="0" w:color="auto"/>
        <w:left w:val="none" w:sz="0" w:space="0" w:color="auto"/>
        <w:bottom w:val="none" w:sz="0" w:space="0" w:color="auto"/>
        <w:right w:val="none" w:sz="0" w:space="0" w:color="auto"/>
      </w:divBdr>
    </w:div>
    <w:div w:id="1069688462">
      <w:bodyDiv w:val="1"/>
      <w:marLeft w:val="0"/>
      <w:marRight w:val="0"/>
      <w:marTop w:val="0"/>
      <w:marBottom w:val="0"/>
      <w:divBdr>
        <w:top w:val="none" w:sz="0" w:space="0" w:color="auto"/>
        <w:left w:val="none" w:sz="0" w:space="0" w:color="auto"/>
        <w:bottom w:val="none" w:sz="0" w:space="0" w:color="auto"/>
        <w:right w:val="none" w:sz="0" w:space="0" w:color="auto"/>
      </w:divBdr>
    </w:div>
    <w:div w:id="1080641529">
      <w:bodyDiv w:val="1"/>
      <w:marLeft w:val="0"/>
      <w:marRight w:val="0"/>
      <w:marTop w:val="0"/>
      <w:marBottom w:val="0"/>
      <w:divBdr>
        <w:top w:val="none" w:sz="0" w:space="0" w:color="auto"/>
        <w:left w:val="none" w:sz="0" w:space="0" w:color="auto"/>
        <w:bottom w:val="none" w:sz="0" w:space="0" w:color="auto"/>
        <w:right w:val="none" w:sz="0" w:space="0" w:color="auto"/>
      </w:divBdr>
    </w:div>
    <w:div w:id="1081030054">
      <w:bodyDiv w:val="1"/>
      <w:marLeft w:val="0"/>
      <w:marRight w:val="0"/>
      <w:marTop w:val="0"/>
      <w:marBottom w:val="0"/>
      <w:divBdr>
        <w:top w:val="none" w:sz="0" w:space="0" w:color="auto"/>
        <w:left w:val="none" w:sz="0" w:space="0" w:color="auto"/>
        <w:bottom w:val="none" w:sz="0" w:space="0" w:color="auto"/>
        <w:right w:val="none" w:sz="0" w:space="0" w:color="auto"/>
      </w:divBdr>
    </w:div>
    <w:div w:id="1082488040">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084883946">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04152354">
      <w:bodyDiv w:val="1"/>
      <w:marLeft w:val="0"/>
      <w:marRight w:val="0"/>
      <w:marTop w:val="0"/>
      <w:marBottom w:val="0"/>
      <w:divBdr>
        <w:top w:val="none" w:sz="0" w:space="0" w:color="auto"/>
        <w:left w:val="none" w:sz="0" w:space="0" w:color="auto"/>
        <w:bottom w:val="none" w:sz="0" w:space="0" w:color="auto"/>
        <w:right w:val="none" w:sz="0" w:space="0" w:color="auto"/>
      </w:divBdr>
    </w:div>
    <w:div w:id="1114011205">
      <w:bodyDiv w:val="1"/>
      <w:marLeft w:val="0"/>
      <w:marRight w:val="0"/>
      <w:marTop w:val="0"/>
      <w:marBottom w:val="0"/>
      <w:divBdr>
        <w:top w:val="none" w:sz="0" w:space="0" w:color="auto"/>
        <w:left w:val="none" w:sz="0" w:space="0" w:color="auto"/>
        <w:bottom w:val="none" w:sz="0" w:space="0" w:color="auto"/>
        <w:right w:val="none" w:sz="0" w:space="0" w:color="auto"/>
      </w:divBdr>
    </w:div>
    <w:div w:id="112076232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1825715">
      <w:bodyDiv w:val="1"/>
      <w:marLeft w:val="0"/>
      <w:marRight w:val="0"/>
      <w:marTop w:val="0"/>
      <w:marBottom w:val="0"/>
      <w:divBdr>
        <w:top w:val="none" w:sz="0" w:space="0" w:color="auto"/>
        <w:left w:val="none" w:sz="0" w:space="0" w:color="auto"/>
        <w:bottom w:val="none" w:sz="0" w:space="0" w:color="auto"/>
        <w:right w:val="none" w:sz="0" w:space="0" w:color="auto"/>
      </w:divBdr>
    </w:div>
    <w:div w:id="1153177642">
      <w:bodyDiv w:val="1"/>
      <w:marLeft w:val="0"/>
      <w:marRight w:val="0"/>
      <w:marTop w:val="0"/>
      <w:marBottom w:val="0"/>
      <w:divBdr>
        <w:top w:val="none" w:sz="0" w:space="0" w:color="auto"/>
        <w:left w:val="none" w:sz="0" w:space="0" w:color="auto"/>
        <w:bottom w:val="none" w:sz="0" w:space="0" w:color="auto"/>
        <w:right w:val="none" w:sz="0" w:space="0" w:color="auto"/>
      </w:divBdr>
    </w:div>
    <w:div w:id="1159615141">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74995440">
      <w:bodyDiv w:val="1"/>
      <w:marLeft w:val="0"/>
      <w:marRight w:val="0"/>
      <w:marTop w:val="0"/>
      <w:marBottom w:val="0"/>
      <w:divBdr>
        <w:top w:val="none" w:sz="0" w:space="0" w:color="auto"/>
        <w:left w:val="none" w:sz="0" w:space="0" w:color="auto"/>
        <w:bottom w:val="none" w:sz="0" w:space="0" w:color="auto"/>
        <w:right w:val="none" w:sz="0" w:space="0" w:color="auto"/>
      </w:divBdr>
    </w:div>
    <w:div w:id="1186751537">
      <w:bodyDiv w:val="1"/>
      <w:marLeft w:val="0"/>
      <w:marRight w:val="0"/>
      <w:marTop w:val="0"/>
      <w:marBottom w:val="0"/>
      <w:divBdr>
        <w:top w:val="none" w:sz="0" w:space="0" w:color="auto"/>
        <w:left w:val="none" w:sz="0" w:space="0" w:color="auto"/>
        <w:bottom w:val="none" w:sz="0" w:space="0" w:color="auto"/>
        <w:right w:val="none" w:sz="0" w:space="0" w:color="auto"/>
      </w:divBdr>
    </w:div>
    <w:div w:id="1189564321">
      <w:bodyDiv w:val="1"/>
      <w:marLeft w:val="0"/>
      <w:marRight w:val="0"/>
      <w:marTop w:val="0"/>
      <w:marBottom w:val="0"/>
      <w:divBdr>
        <w:top w:val="none" w:sz="0" w:space="0" w:color="auto"/>
        <w:left w:val="none" w:sz="0" w:space="0" w:color="auto"/>
        <w:bottom w:val="none" w:sz="0" w:space="0" w:color="auto"/>
        <w:right w:val="none" w:sz="0" w:space="0" w:color="auto"/>
      </w:divBdr>
    </w:div>
    <w:div w:id="1194266205">
      <w:bodyDiv w:val="1"/>
      <w:marLeft w:val="0"/>
      <w:marRight w:val="0"/>
      <w:marTop w:val="0"/>
      <w:marBottom w:val="0"/>
      <w:divBdr>
        <w:top w:val="none" w:sz="0" w:space="0" w:color="auto"/>
        <w:left w:val="none" w:sz="0" w:space="0" w:color="auto"/>
        <w:bottom w:val="none" w:sz="0" w:space="0" w:color="auto"/>
        <w:right w:val="none" w:sz="0" w:space="0" w:color="auto"/>
      </w:divBdr>
    </w:div>
    <w:div w:id="1198808532">
      <w:bodyDiv w:val="1"/>
      <w:marLeft w:val="0"/>
      <w:marRight w:val="0"/>
      <w:marTop w:val="0"/>
      <w:marBottom w:val="0"/>
      <w:divBdr>
        <w:top w:val="none" w:sz="0" w:space="0" w:color="auto"/>
        <w:left w:val="none" w:sz="0" w:space="0" w:color="auto"/>
        <w:bottom w:val="none" w:sz="0" w:space="0" w:color="auto"/>
        <w:right w:val="none" w:sz="0" w:space="0" w:color="auto"/>
      </w:divBdr>
    </w:div>
    <w:div w:id="1201085819">
      <w:bodyDiv w:val="1"/>
      <w:marLeft w:val="0"/>
      <w:marRight w:val="0"/>
      <w:marTop w:val="0"/>
      <w:marBottom w:val="0"/>
      <w:divBdr>
        <w:top w:val="none" w:sz="0" w:space="0" w:color="auto"/>
        <w:left w:val="none" w:sz="0" w:space="0" w:color="auto"/>
        <w:bottom w:val="none" w:sz="0" w:space="0" w:color="auto"/>
        <w:right w:val="none" w:sz="0" w:space="0" w:color="auto"/>
      </w:divBdr>
    </w:div>
    <w:div w:id="1213617928">
      <w:bodyDiv w:val="1"/>
      <w:marLeft w:val="0"/>
      <w:marRight w:val="0"/>
      <w:marTop w:val="0"/>
      <w:marBottom w:val="0"/>
      <w:divBdr>
        <w:top w:val="none" w:sz="0" w:space="0" w:color="auto"/>
        <w:left w:val="none" w:sz="0" w:space="0" w:color="auto"/>
        <w:bottom w:val="none" w:sz="0" w:space="0" w:color="auto"/>
        <w:right w:val="none" w:sz="0" w:space="0" w:color="auto"/>
      </w:divBdr>
    </w:div>
    <w:div w:id="1218080478">
      <w:bodyDiv w:val="1"/>
      <w:marLeft w:val="0"/>
      <w:marRight w:val="0"/>
      <w:marTop w:val="0"/>
      <w:marBottom w:val="0"/>
      <w:divBdr>
        <w:top w:val="none" w:sz="0" w:space="0" w:color="auto"/>
        <w:left w:val="none" w:sz="0" w:space="0" w:color="auto"/>
        <w:bottom w:val="none" w:sz="0" w:space="0" w:color="auto"/>
        <w:right w:val="none" w:sz="0" w:space="0" w:color="auto"/>
      </w:divBdr>
    </w:div>
    <w:div w:id="1247612593">
      <w:bodyDiv w:val="1"/>
      <w:marLeft w:val="0"/>
      <w:marRight w:val="0"/>
      <w:marTop w:val="0"/>
      <w:marBottom w:val="0"/>
      <w:divBdr>
        <w:top w:val="none" w:sz="0" w:space="0" w:color="auto"/>
        <w:left w:val="none" w:sz="0" w:space="0" w:color="auto"/>
        <w:bottom w:val="none" w:sz="0" w:space="0" w:color="auto"/>
        <w:right w:val="none" w:sz="0" w:space="0" w:color="auto"/>
      </w:divBdr>
    </w:div>
    <w:div w:id="125516829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67730821">
      <w:bodyDiv w:val="1"/>
      <w:marLeft w:val="0"/>
      <w:marRight w:val="0"/>
      <w:marTop w:val="0"/>
      <w:marBottom w:val="0"/>
      <w:divBdr>
        <w:top w:val="none" w:sz="0" w:space="0" w:color="auto"/>
        <w:left w:val="none" w:sz="0" w:space="0" w:color="auto"/>
        <w:bottom w:val="none" w:sz="0" w:space="0" w:color="auto"/>
        <w:right w:val="none" w:sz="0" w:space="0" w:color="auto"/>
      </w:divBdr>
    </w:div>
    <w:div w:id="1272519288">
      <w:bodyDiv w:val="1"/>
      <w:marLeft w:val="0"/>
      <w:marRight w:val="0"/>
      <w:marTop w:val="0"/>
      <w:marBottom w:val="0"/>
      <w:divBdr>
        <w:top w:val="none" w:sz="0" w:space="0" w:color="auto"/>
        <w:left w:val="none" w:sz="0" w:space="0" w:color="auto"/>
        <w:bottom w:val="none" w:sz="0" w:space="0" w:color="auto"/>
        <w:right w:val="none" w:sz="0" w:space="0" w:color="auto"/>
      </w:divBdr>
    </w:div>
    <w:div w:id="1274559460">
      <w:bodyDiv w:val="1"/>
      <w:marLeft w:val="0"/>
      <w:marRight w:val="0"/>
      <w:marTop w:val="0"/>
      <w:marBottom w:val="0"/>
      <w:divBdr>
        <w:top w:val="none" w:sz="0" w:space="0" w:color="auto"/>
        <w:left w:val="none" w:sz="0" w:space="0" w:color="auto"/>
        <w:bottom w:val="none" w:sz="0" w:space="0" w:color="auto"/>
        <w:right w:val="none" w:sz="0" w:space="0" w:color="auto"/>
      </w:divBdr>
    </w:div>
    <w:div w:id="1277297529">
      <w:bodyDiv w:val="1"/>
      <w:marLeft w:val="0"/>
      <w:marRight w:val="0"/>
      <w:marTop w:val="0"/>
      <w:marBottom w:val="0"/>
      <w:divBdr>
        <w:top w:val="none" w:sz="0" w:space="0" w:color="auto"/>
        <w:left w:val="none" w:sz="0" w:space="0" w:color="auto"/>
        <w:bottom w:val="none" w:sz="0" w:space="0" w:color="auto"/>
        <w:right w:val="none" w:sz="0" w:space="0" w:color="auto"/>
      </w:divBdr>
    </w:div>
    <w:div w:id="1283462714">
      <w:bodyDiv w:val="1"/>
      <w:marLeft w:val="0"/>
      <w:marRight w:val="0"/>
      <w:marTop w:val="0"/>
      <w:marBottom w:val="0"/>
      <w:divBdr>
        <w:top w:val="none" w:sz="0" w:space="0" w:color="auto"/>
        <w:left w:val="none" w:sz="0" w:space="0" w:color="auto"/>
        <w:bottom w:val="none" w:sz="0" w:space="0" w:color="auto"/>
        <w:right w:val="none" w:sz="0" w:space="0" w:color="auto"/>
      </w:divBdr>
    </w:div>
    <w:div w:id="1284574615">
      <w:bodyDiv w:val="1"/>
      <w:marLeft w:val="0"/>
      <w:marRight w:val="0"/>
      <w:marTop w:val="0"/>
      <w:marBottom w:val="0"/>
      <w:divBdr>
        <w:top w:val="none" w:sz="0" w:space="0" w:color="auto"/>
        <w:left w:val="none" w:sz="0" w:space="0" w:color="auto"/>
        <w:bottom w:val="none" w:sz="0" w:space="0" w:color="auto"/>
        <w:right w:val="none" w:sz="0" w:space="0" w:color="auto"/>
      </w:divBdr>
    </w:div>
    <w:div w:id="1290017811">
      <w:bodyDiv w:val="1"/>
      <w:marLeft w:val="0"/>
      <w:marRight w:val="0"/>
      <w:marTop w:val="0"/>
      <w:marBottom w:val="0"/>
      <w:divBdr>
        <w:top w:val="none" w:sz="0" w:space="0" w:color="auto"/>
        <w:left w:val="none" w:sz="0" w:space="0" w:color="auto"/>
        <w:bottom w:val="none" w:sz="0" w:space="0" w:color="auto"/>
        <w:right w:val="none" w:sz="0" w:space="0" w:color="auto"/>
      </w:divBdr>
    </w:div>
    <w:div w:id="1295985578">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16296905">
      <w:bodyDiv w:val="1"/>
      <w:marLeft w:val="0"/>
      <w:marRight w:val="0"/>
      <w:marTop w:val="0"/>
      <w:marBottom w:val="0"/>
      <w:divBdr>
        <w:top w:val="none" w:sz="0" w:space="0" w:color="auto"/>
        <w:left w:val="none" w:sz="0" w:space="0" w:color="auto"/>
        <w:bottom w:val="none" w:sz="0" w:space="0" w:color="auto"/>
        <w:right w:val="none" w:sz="0" w:space="0" w:color="auto"/>
      </w:divBdr>
    </w:div>
    <w:div w:id="1323241178">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1132163">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38462540">
      <w:bodyDiv w:val="1"/>
      <w:marLeft w:val="0"/>
      <w:marRight w:val="0"/>
      <w:marTop w:val="0"/>
      <w:marBottom w:val="0"/>
      <w:divBdr>
        <w:top w:val="none" w:sz="0" w:space="0" w:color="auto"/>
        <w:left w:val="none" w:sz="0" w:space="0" w:color="auto"/>
        <w:bottom w:val="none" w:sz="0" w:space="0" w:color="auto"/>
        <w:right w:val="none" w:sz="0" w:space="0" w:color="auto"/>
      </w:divBdr>
    </w:div>
    <w:div w:id="1340547304">
      <w:bodyDiv w:val="1"/>
      <w:marLeft w:val="0"/>
      <w:marRight w:val="0"/>
      <w:marTop w:val="0"/>
      <w:marBottom w:val="0"/>
      <w:divBdr>
        <w:top w:val="none" w:sz="0" w:space="0" w:color="auto"/>
        <w:left w:val="none" w:sz="0" w:space="0" w:color="auto"/>
        <w:bottom w:val="none" w:sz="0" w:space="0" w:color="auto"/>
        <w:right w:val="none" w:sz="0" w:space="0" w:color="auto"/>
      </w:divBdr>
    </w:div>
    <w:div w:id="134158919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1782547">
      <w:bodyDiv w:val="1"/>
      <w:marLeft w:val="0"/>
      <w:marRight w:val="0"/>
      <w:marTop w:val="0"/>
      <w:marBottom w:val="0"/>
      <w:divBdr>
        <w:top w:val="none" w:sz="0" w:space="0" w:color="auto"/>
        <w:left w:val="none" w:sz="0" w:space="0" w:color="auto"/>
        <w:bottom w:val="none" w:sz="0" w:space="0" w:color="auto"/>
        <w:right w:val="none" w:sz="0" w:space="0" w:color="auto"/>
      </w:divBdr>
    </w:div>
    <w:div w:id="1372337566">
      <w:bodyDiv w:val="1"/>
      <w:marLeft w:val="0"/>
      <w:marRight w:val="0"/>
      <w:marTop w:val="0"/>
      <w:marBottom w:val="0"/>
      <w:divBdr>
        <w:top w:val="none" w:sz="0" w:space="0" w:color="auto"/>
        <w:left w:val="none" w:sz="0" w:space="0" w:color="auto"/>
        <w:bottom w:val="none" w:sz="0" w:space="0" w:color="auto"/>
        <w:right w:val="none" w:sz="0" w:space="0" w:color="auto"/>
      </w:divBdr>
    </w:div>
    <w:div w:id="1373798222">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431014">
      <w:bodyDiv w:val="1"/>
      <w:marLeft w:val="0"/>
      <w:marRight w:val="0"/>
      <w:marTop w:val="0"/>
      <w:marBottom w:val="0"/>
      <w:divBdr>
        <w:top w:val="none" w:sz="0" w:space="0" w:color="auto"/>
        <w:left w:val="none" w:sz="0" w:space="0" w:color="auto"/>
        <w:bottom w:val="none" w:sz="0" w:space="0" w:color="auto"/>
        <w:right w:val="none" w:sz="0" w:space="0" w:color="auto"/>
      </w:divBdr>
    </w:div>
    <w:div w:id="1397901408">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09304671">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491367606">
      <w:bodyDiv w:val="1"/>
      <w:marLeft w:val="0"/>
      <w:marRight w:val="0"/>
      <w:marTop w:val="0"/>
      <w:marBottom w:val="0"/>
      <w:divBdr>
        <w:top w:val="none" w:sz="0" w:space="0" w:color="auto"/>
        <w:left w:val="none" w:sz="0" w:space="0" w:color="auto"/>
        <w:bottom w:val="none" w:sz="0" w:space="0" w:color="auto"/>
        <w:right w:val="none" w:sz="0" w:space="0" w:color="auto"/>
      </w:divBdr>
    </w:div>
    <w:div w:id="1491628740">
      <w:bodyDiv w:val="1"/>
      <w:marLeft w:val="0"/>
      <w:marRight w:val="0"/>
      <w:marTop w:val="0"/>
      <w:marBottom w:val="0"/>
      <w:divBdr>
        <w:top w:val="none" w:sz="0" w:space="0" w:color="auto"/>
        <w:left w:val="none" w:sz="0" w:space="0" w:color="auto"/>
        <w:bottom w:val="none" w:sz="0" w:space="0" w:color="auto"/>
        <w:right w:val="none" w:sz="0" w:space="0" w:color="auto"/>
      </w:divBdr>
    </w:div>
    <w:div w:id="1507328237">
      <w:bodyDiv w:val="1"/>
      <w:marLeft w:val="0"/>
      <w:marRight w:val="0"/>
      <w:marTop w:val="0"/>
      <w:marBottom w:val="0"/>
      <w:divBdr>
        <w:top w:val="none" w:sz="0" w:space="0" w:color="auto"/>
        <w:left w:val="none" w:sz="0" w:space="0" w:color="auto"/>
        <w:bottom w:val="none" w:sz="0" w:space="0" w:color="auto"/>
        <w:right w:val="none" w:sz="0" w:space="0" w:color="auto"/>
      </w:divBdr>
    </w:div>
    <w:div w:id="1528367354">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48443931">
      <w:bodyDiv w:val="1"/>
      <w:marLeft w:val="0"/>
      <w:marRight w:val="0"/>
      <w:marTop w:val="0"/>
      <w:marBottom w:val="0"/>
      <w:divBdr>
        <w:top w:val="none" w:sz="0" w:space="0" w:color="auto"/>
        <w:left w:val="none" w:sz="0" w:space="0" w:color="auto"/>
        <w:bottom w:val="none" w:sz="0" w:space="0" w:color="auto"/>
        <w:right w:val="none" w:sz="0" w:space="0" w:color="auto"/>
      </w:divBdr>
    </w:div>
    <w:div w:id="1554610098">
      <w:bodyDiv w:val="1"/>
      <w:marLeft w:val="0"/>
      <w:marRight w:val="0"/>
      <w:marTop w:val="0"/>
      <w:marBottom w:val="0"/>
      <w:divBdr>
        <w:top w:val="none" w:sz="0" w:space="0" w:color="auto"/>
        <w:left w:val="none" w:sz="0" w:space="0" w:color="auto"/>
        <w:bottom w:val="none" w:sz="0" w:space="0" w:color="auto"/>
        <w:right w:val="none" w:sz="0" w:space="0" w:color="auto"/>
      </w:divBdr>
    </w:div>
    <w:div w:id="1555509736">
      <w:bodyDiv w:val="1"/>
      <w:marLeft w:val="0"/>
      <w:marRight w:val="0"/>
      <w:marTop w:val="0"/>
      <w:marBottom w:val="0"/>
      <w:divBdr>
        <w:top w:val="none" w:sz="0" w:space="0" w:color="auto"/>
        <w:left w:val="none" w:sz="0" w:space="0" w:color="auto"/>
        <w:bottom w:val="none" w:sz="0" w:space="0" w:color="auto"/>
        <w:right w:val="none" w:sz="0" w:space="0" w:color="auto"/>
      </w:divBdr>
    </w:div>
    <w:div w:id="1556044776">
      <w:bodyDiv w:val="1"/>
      <w:marLeft w:val="0"/>
      <w:marRight w:val="0"/>
      <w:marTop w:val="0"/>
      <w:marBottom w:val="0"/>
      <w:divBdr>
        <w:top w:val="none" w:sz="0" w:space="0" w:color="auto"/>
        <w:left w:val="none" w:sz="0" w:space="0" w:color="auto"/>
        <w:bottom w:val="none" w:sz="0" w:space="0" w:color="auto"/>
        <w:right w:val="none" w:sz="0" w:space="0" w:color="auto"/>
      </w:divBdr>
    </w:div>
    <w:div w:id="1568953179">
      <w:bodyDiv w:val="1"/>
      <w:marLeft w:val="0"/>
      <w:marRight w:val="0"/>
      <w:marTop w:val="0"/>
      <w:marBottom w:val="0"/>
      <w:divBdr>
        <w:top w:val="none" w:sz="0" w:space="0" w:color="auto"/>
        <w:left w:val="none" w:sz="0" w:space="0" w:color="auto"/>
        <w:bottom w:val="none" w:sz="0" w:space="0" w:color="auto"/>
        <w:right w:val="none" w:sz="0" w:space="0" w:color="auto"/>
      </w:divBdr>
    </w:div>
    <w:div w:id="1571498714">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76622004">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00677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47665089">
      <w:bodyDiv w:val="1"/>
      <w:marLeft w:val="0"/>
      <w:marRight w:val="0"/>
      <w:marTop w:val="0"/>
      <w:marBottom w:val="0"/>
      <w:divBdr>
        <w:top w:val="none" w:sz="0" w:space="0" w:color="auto"/>
        <w:left w:val="none" w:sz="0" w:space="0" w:color="auto"/>
        <w:bottom w:val="none" w:sz="0" w:space="0" w:color="auto"/>
        <w:right w:val="none" w:sz="0" w:space="0" w:color="auto"/>
      </w:divBdr>
    </w:div>
    <w:div w:id="1653947820">
      <w:bodyDiv w:val="1"/>
      <w:marLeft w:val="0"/>
      <w:marRight w:val="0"/>
      <w:marTop w:val="0"/>
      <w:marBottom w:val="0"/>
      <w:divBdr>
        <w:top w:val="none" w:sz="0" w:space="0" w:color="auto"/>
        <w:left w:val="none" w:sz="0" w:space="0" w:color="auto"/>
        <w:bottom w:val="none" w:sz="0" w:space="0" w:color="auto"/>
        <w:right w:val="none" w:sz="0" w:space="0" w:color="auto"/>
      </w:divBdr>
    </w:div>
    <w:div w:id="1678577988">
      <w:bodyDiv w:val="1"/>
      <w:marLeft w:val="0"/>
      <w:marRight w:val="0"/>
      <w:marTop w:val="0"/>
      <w:marBottom w:val="0"/>
      <w:divBdr>
        <w:top w:val="none" w:sz="0" w:space="0" w:color="auto"/>
        <w:left w:val="none" w:sz="0" w:space="0" w:color="auto"/>
        <w:bottom w:val="none" w:sz="0" w:space="0" w:color="auto"/>
        <w:right w:val="none" w:sz="0" w:space="0" w:color="auto"/>
      </w:divBdr>
    </w:div>
    <w:div w:id="1681008368">
      <w:bodyDiv w:val="1"/>
      <w:marLeft w:val="0"/>
      <w:marRight w:val="0"/>
      <w:marTop w:val="0"/>
      <w:marBottom w:val="0"/>
      <w:divBdr>
        <w:top w:val="none" w:sz="0" w:space="0" w:color="auto"/>
        <w:left w:val="none" w:sz="0" w:space="0" w:color="auto"/>
        <w:bottom w:val="none" w:sz="0" w:space="0" w:color="auto"/>
        <w:right w:val="none" w:sz="0" w:space="0" w:color="auto"/>
      </w:divBdr>
    </w:div>
    <w:div w:id="1689329630">
      <w:bodyDiv w:val="1"/>
      <w:marLeft w:val="0"/>
      <w:marRight w:val="0"/>
      <w:marTop w:val="0"/>
      <w:marBottom w:val="0"/>
      <w:divBdr>
        <w:top w:val="none" w:sz="0" w:space="0" w:color="auto"/>
        <w:left w:val="none" w:sz="0" w:space="0" w:color="auto"/>
        <w:bottom w:val="none" w:sz="0" w:space="0" w:color="auto"/>
        <w:right w:val="none" w:sz="0" w:space="0" w:color="auto"/>
      </w:divBdr>
    </w:div>
    <w:div w:id="1689867273">
      <w:bodyDiv w:val="1"/>
      <w:marLeft w:val="0"/>
      <w:marRight w:val="0"/>
      <w:marTop w:val="0"/>
      <w:marBottom w:val="0"/>
      <w:divBdr>
        <w:top w:val="none" w:sz="0" w:space="0" w:color="auto"/>
        <w:left w:val="none" w:sz="0" w:space="0" w:color="auto"/>
        <w:bottom w:val="none" w:sz="0" w:space="0" w:color="auto"/>
        <w:right w:val="none" w:sz="0" w:space="0" w:color="auto"/>
      </w:divBdr>
    </w:div>
    <w:div w:id="1691450025">
      <w:bodyDiv w:val="1"/>
      <w:marLeft w:val="0"/>
      <w:marRight w:val="0"/>
      <w:marTop w:val="0"/>
      <w:marBottom w:val="0"/>
      <w:divBdr>
        <w:top w:val="none" w:sz="0" w:space="0" w:color="auto"/>
        <w:left w:val="none" w:sz="0" w:space="0" w:color="auto"/>
        <w:bottom w:val="none" w:sz="0" w:space="0" w:color="auto"/>
        <w:right w:val="none" w:sz="0" w:space="0" w:color="auto"/>
      </w:divBdr>
    </w:div>
    <w:div w:id="1691641570">
      <w:bodyDiv w:val="1"/>
      <w:marLeft w:val="0"/>
      <w:marRight w:val="0"/>
      <w:marTop w:val="0"/>
      <w:marBottom w:val="0"/>
      <w:divBdr>
        <w:top w:val="none" w:sz="0" w:space="0" w:color="auto"/>
        <w:left w:val="none" w:sz="0" w:space="0" w:color="auto"/>
        <w:bottom w:val="none" w:sz="0" w:space="0" w:color="auto"/>
        <w:right w:val="none" w:sz="0" w:space="0" w:color="auto"/>
      </w:divBdr>
    </w:div>
    <w:div w:id="1701781757">
      <w:bodyDiv w:val="1"/>
      <w:marLeft w:val="0"/>
      <w:marRight w:val="0"/>
      <w:marTop w:val="0"/>
      <w:marBottom w:val="0"/>
      <w:divBdr>
        <w:top w:val="none" w:sz="0" w:space="0" w:color="auto"/>
        <w:left w:val="none" w:sz="0" w:space="0" w:color="auto"/>
        <w:bottom w:val="none" w:sz="0" w:space="0" w:color="auto"/>
        <w:right w:val="none" w:sz="0" w:space="0" w:color="auto"/>
      </w:divBdr>
    </w:div>
    <w:div w:id="1715276211">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33843854">
      <w:bodyDiv w:val="1"/>
      <w:marLeft w:val="0"/>
      <w:marRight w:val="0"/>
      <w:marTop w:val="0"/>
      <w:marBottom w:val="0"/>
      <w:divBdr>
        <w:top w:val="none" w:sz="0" w:space="0" w:color="auto"/>
        <w:left w:val="none" w:sz="0" w:space="0" w:color="auto"/>
        <w:bottom w:val="none" w:sz="0" w:space="0" w:color="auto"/>
        <w:right w:val="none" w:sz="0" w:space="0" w:color="auto"/>
      </w:divBdr>
    </w:div>
    <w:div w:id="1734889013">
      <w:bodyDiv w:val="1"/>
      <w:marLeft w:val="0"/>
      <w:marRight w:val="0"/>
      <w:marTop w:val="0"/>
      <w:marBottom w:val="0"/>
      <w:divBdr>
        <w:top w:val="none" w:sz="0" w:space="0" w:color="auto"/>
        <w:left w:val="none" w:sz="0" w:space="0" w:color="auto"/>
        <w:bottom w:val="none" w:sz="0" w:space="0" w:color="auto"/>
        <w:right w:val="none" w:sz="0" w:space="0" w:color="auto"/>
      </w:divBdr>
    </w:div>
    <w:div w:id="1737244794">
      <w:bodyDiv w:val="1"/>
      <w:marLeft w:val="0"/>
      <w:marRight w:val="0"/>
      <w:marTop w:val="0"/>
      <w:marBottom w:val="0"/>
      <w:divBdr>
        <w:top w:val="none" w:sz="0" w:space="0" w:color="auto"/>
        <w:left w:val="none" w:sz="0" w:space="0" w:color="auto"/>
        <w:bottom w:val="none" w:sz="0" w:space="0" w:color="auto"/>
        <w:right w:val="none" w:sz="0" w:space="0" w:color="auto"/>
      </w:divBdr>
    </w:div>
    <w:div w:id="1748765659">
      <w:bodyDiv w:val="1"/>
      <w:marLeft w:val="0"/>
      <w:marRight w:val="0"/>
      <w:marTop w:val="0"/>
      <w:marBottom w:val="0"/>
      <w:divBdr>
        <w:top w:val="none" w:sz="0" w:space="0" w:color="auto"/>
        <w:left w:val="none" w:sz="0" w:space="0" w:color="auto"/>
        <w:bottom w:val="none" w:sz="0" w:space="0" w:color="auto"/>
        <w:right w:val="none" w:sz="0" w:space="0" w:color="auto"/>
      </w:divBdr>
    </w:div>
    <w:div w:id="1749186489">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70395747">
      <w:bodyDiv w:val="1"/>
      <w:marLeft w:val="0"/>
      <w:marRight w:val="0"/>
      <w:marTop w:val="0"/>
      <w:marBottom w:val="0"/>
      <w:divBdr>
        <w:top w:val="none" w:sz="0" w:space="0" w:color="auto"/>
        <w:left w:val="none" w:sz="0" w:space="0" w:color="auto"/>
        <w:bottom w:val="none" w:sz="0" w:space="0" w:color="auto"/>
        <w:right w:val="none" w:sz="0" w:space="0" w:color="auto"/>
      </w:divBdr>
    </w:div>
    <w:div w:id="1774470757">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06466337">
      <w:bodyDiv w:val="1"/>
      <w:marLeft w:val="0"/>
      <w:marRight w:val="0"/>
      <w:marTop w:val="0"/>
      <w:marBottom w:val="0"/>
      <w:divBdr>
        <w:top w:val="none" w:sz="0" w:space="0" w:color="auto"/>
        <w:left w:val="none" w:sz="0" w:space="0" w:color="auto"/>
        <w:bottom w:val="none" w:sz="0" w:space="0" w:color="auto"/>
        <w:right w:val="none" w:sz="0" w:space="0" w:color="auto"/>
      </w:divBdr>
    </w:div>
    <w:div w:id="1818298123">
      <w:bodyDiv w:val="1"/>
      <w:marLeft w:val="0"/>
      <w:marRight w:val="0"/>
      <w:marTop w:val="0"/>
      <w:marBottom w:val="0"/>
      <w:divBdr>
        <w:top w:val="none" w:sz="0" w:space="0" w:color="auto"/>
        <w:left w:val="none" w:sz="0" w:space="0" w:color="auto"/>
        <w:bottom w:val="none" w:sz="0" w:space="0" w:color="auto"/>
        <w:right w:val="none" w:sz="0" w:space="0" w:color="auto"/>
      </w:divBdr>
    </w:div>
    <w:div w:id="1819876400">
      <w:bodyDiv w:val="1"/>
      <w:marLeft w:val="0"/>
      <w:marRight w:val="0"/>
      <w:marTop w:val="0"/>
      <w:marBottom w:val="0"/>
      <w:divBdr>
        <w:top w:val="none" w:sz="0" w:space="0" w:color="auto"/>
        <w:left w:val="none" w:sz="0" w:space="0" w:color="auto"/>
        <w:bottom w:val="none" w:sz="0" w:space="0" w:color="auto"/>
        <w:right w:val="none" w:sz="0" w:space="0" w:color="auto"/>
      </w:divBdr>
    </w:div>
    <w:div w:id="1820071545">
      <w:bodyDiv w:val="1"/>
      <w:marLeft w:val="0"/>
      <w:marRight w:val="0"/>
      <w:marTop w:val="0"/>
      <w:marBottom w:val="0"/>
      <w:divBdr>
        <w:top w:val="none" w:sz="0" w:space="0" w:color="auto"/>
        <w:left w:val="none" w:sz="0" w:space="0" w:color="auto"/>
        <w:bottom w:val="none" w:sz="0" w:space="0" w:color="auto"/>
        <w:right w:val="none" w:sz="0" w:space="0" w:color="auto"/>
      </w:divBdr>
    </w:div>
    <w:div w:id="1823228334">
      <w:bodyDiv w:val="1"/>
      <w:marLeft w:val="0"/>
      <w:marRight w:val="0"/>
      <w:marTop w:val="0"/>
      <w:marBottom w:val="0"/>
      <w:divBdr>
        <w:top w:val="none" w:sz="0" w:space="0" w:color="auto"/>
        <w:left w:val="none" w:sz="0" w:space="0" w:color="auto"/>
        <w:bottom w:val="none" w:sz="0" w:space="0" w:color="auto"/>
        <w:right w:val="none" w:sz="0" w:space="0" w:color="auto"/>
      </w:divBdr>
    </w:div>
    <w:div w:id="1825047769">
      <w:bodyDiv w:val="1"/>
      <w:marLeft w:val="0"/>
      <w:marRight w:val="0"/>
      <w:marTop w:val="0"/>
      <w:marBottom w:val="0"/>
      <w:divBdr>
        <w:top w:val="none" w:sz="0" w:space="0" w:color="auto"/>
        <w:left w:val="none" w:sz="0" w:space="0" w:color="auto"/>
        <w:bottom w:val="none" w:sz="0" w:space="0" w:color="auto"/>
        <w:right w:val="none" w:sz="0" w:space="0" w:color="auto"/>
      </w:divBdr>
    </w:div>
    <w:div w:id="1827282706">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34179238">
      <w:bodyDiv w:val="1"/>
      <w:marLeft w:val="0"/>
      <w:marRight w:val="0"/>
      <w:marTop w:val="0"/>
      <w:marBottom w:val="0"/>
      <w:divBdr>
        <w:top w:val="none" w:sz="0" w:space="0" w:color="auto"/>
        <w:left w:val="none" w:sz="0" w:space="0" w:color="auto"/>
        <w:bottom w:val="none" w:sz="0" w:space="0" w:color="auto"/>
        <w:right w:val="none" w:sz="0" w:space="0" w:color="auto"/>
      </w:divBdr>
    </w:div>
    <w:div w:id="1843660613">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4944512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5945026">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325958">
      <w:bodyDiv w:val="1"/>
      <w:marLeft w:val="0"/>
      <w:marRight w:val="0"/>
      <w:marTop w:val="0"/>
      <w:marBottom w:val="0"/>
      <w:divBdr>
        <w:top w:val="none" w:sz="0" w:space="0" w:color="auto"/>
        <w:left w:val="none" w:sz="0" w:space="0" w:color="auto"/>
        <w:bottom w:val="none" w:sz="0" w:space="0" w:color="auto"/>
        <w:right w:val="none" w:sz="0" w:space="0" w:color="auto"/>
      </w:divBdr>
    </w:div>
    <w:div w:id="1885484972">
      <w:bodyDiv w:val="1"/>
      <w:marLeft w:val="0"/>
      <w:marRight w:val="0"/>
      <w:marTop w:val="0"/>
      <w:marBottom w:val="0"/>
      <w:divBdr>
        <w:top w:val="none" w:sz="0" w:space="0" w:color="auto"/>
        <w:left w:val="none" w:sz="0" w:space="0" w:color="auto"/>
        <w:bottom w:val="none" w:sz="0" w:space="0" w:color="auto"/>
        <w:right w:val="none" w:sz="0" w:space="0" w:color="auto"/>
      </w:divBdr>
    </w:div>
    <w:div w:id="1890221069">
      <w:bodyDiv w:val="1"/>
      <w:marLeft w:val="0"/>
      <w:marRight w:val="0"/>
      <w:marTop w:val="0"/>
      <w:marBottom w:val="0"/>
      <w:divBdr>
        <w:top w:val="none" w:sz="0" w:space="0" w:color="auto"/>
        <w:left w:val="none" w:sz="0" w:space="0" w:color="auto"/>
        <w:bottom w:val="none" w:sz="0" w:space="0" w:color="auto"/>
        <w:right w:val="none" w:sz="0" w:space="0" w:color="auto"/>
      </w:divBdr>
    </w:div>
    <w:div w:id="1897354307">
      <w:bodyDiv w:val="1"/>
      <w:marLeft w:val="0"/>
      <w:marRight w:val="0"/>
      <w:marTop w:val="0"/>
      <w:marBottom w:val="0"/>
      <w:divBdr>
        <w:top w:val="none" w:sz="0" w:space="0" w:color="auto"/>
        <w:left w:val="none" w:sz="0" w:space="0" w:color="auto"/>
        <w:bottom w:val="none" w:sz="0" w:space="0" w:color="auto"/>
        <w:right w:val="none" w:sz="0" w:space="0" w:color="auto"/>
      </w:divBdr>
    </w:div>
    <w:div w:id="1907255782">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5973974">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20863359">
      <w:bodyDiv w:val="1"/>
      <w:marLeft w:val="0"/>
      <w:marRight w:val="0"/>
      <w:marTop w:val="0"/>
      <w:marBottom w:val="0"/>
      <w:divBdr>
        <w:top w:val="none" w:sz="0" w:space="0" w:color="auto"/>
        <w:left w:val="none" w:sz="0" w:space="0" w:color="auto"/>
        <w:bottom w:val="none" w:sz="0" w:space="0" w:color="auto"/>
        <w:right w:val="none" w:sz="0" w:space="0" w:color="auto"/>
      </w:divBdr>
    </w:div>
    <w:div w:id="1923369552">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43876497">
      <w:bodyDiv w:val="1"/>
      <w:marLeft w:val="0"/>
      <w:marRight w:val="0"/>
      <w:marTop w:val="0"/>
      <w:marBottom w:val="0"/>
      <w:divBdr>
        <w:top w:val="none" w:sz="0" w:space="0" w:color="auto"/>
        <w:left w:val="none" w:sz="0" w:space="0" w:color="auto"/>
        <w:bottom w:val="none" w:sz="0" w:space="0" w:color="auto"/>
        <w:right w:val="none" w:sz="0" w:space="0" w:color="auto"/>
      </w:divBdr>
    </w:div>
    <w:div w:id="1951080801">
      <w:bodyDiv w:val="1"/>
      <w:marLeft w:val="0"/>
      <w:marRight w:val="0"/>
      <w:marTop w:val="0"/>
      <w:marBottom w:val="0"/>
      <w:divBdr>
        <w:top w:val="none" w:sz="0" w:space="0" w:color="auto"/>
        <w:left w:val="none" w:sz="0" w:space="0" w:color="auto"/>
        <w:bottom w:val="none" w:sz="0" w:space="0" w:color="auto"/>
        <w:right w:val="none" w:sz="0" w:space="0" w:color="auto"/>
      </w:divBdr>
    </w:div>
    <w:div w:id="1977173704">
      <w:bodyDiv w:val="1"/>
      <w:marLeft w:val="0"/>
      <w:marRight w:val="0"/>
      <w:marTop w:val="0"/>
      <w:marBottom w:val="0"/>
      <w:divBdr>
        <w:top w:val="none" w:sz="0" w:space="0" w:color="auto"/>
        <w:left w:val="none" w:sz="0" w:space="0" w:color="auto"/>
        <w:bottom w:val="none" w:sz="0" w:space="0" w:color="auto"/>
        <w:right w:val="none" w:sz="0" w:space="0" w:color="auto"/>
      </w:divBdr>
    </w:div>
    <w:div w:id="1977176638">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3896682">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67222710">
      <w:bodyDiv w:val="1"/>
      <w:marLeft w:val="0"/>
      <w:marRight w:val="0"/>
      <w:marTop w:val="0"/>
      <w:marBottom w:val="0"/>
      <w:divBdr>
        <w:top w:val="none" w:sz="0" w:space="0" w:color="auto"/>
        <w:left w:val="none" w:sz="0" w:space="0" w:color="auto"/>
        <w:bottom w:val="none" w:sz="0" w:space="0" w:color="auto"/>
        <w:right w:val="none" w:sz="0" w:space="0" w:color="auto"/>
      </w:divBdr>
    </w:div>
    <w:div w:id="2076933314">
      <w:bodyDiv w:val="1"/>
      <w:marLeft w:val="0"/>
      <w:marRight w:val="0"/>
      <w:marTop w:val="0"/>
      <w:marBottom w:val="0"/>
      <w:divBdr>
        <w:top w:val="none" w:sz="0" w:space="0" w:color="auto"/>
        <w:left w:val="none" w:sz="0" w:space="0" w:color="auto"/>
        <w:bottom w:val="none" w:sz="0" w:space="0" w:color="auto"/>
        <w:right w:val="none" w:sz="0" w:space="0" w:color="auto"/>
      </w:divBdr>
    </w:div>
    <w:div w:id="2102411385">
      <w:bodyDiv w:val="1"/>
      <w:marLeft w:val="0"/>
      <w:marRight w:val="0"/>
      <w:marTop w:val="0"/>
      <w:marBottom w:val="0"/>
      <w:divBdr>
        <w:top w:val="none" w:sz="0" w:space="0" w:color="auto"/>
        <w:left w:val="none" w:sz="0" w:space="0" w:color="auto"/>
        <w:bottom w:val="none" w:sz="0" w:space="0" w:color="auto"/>
        <w:right w:val="none" w:sz="0" w:space="0" w:color="auto"/>
      </w:divBdr>
    </w:div>
    <w:div w:id="210661240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089592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5F73-3EF0-4C8C-84FA-220C750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2992</TotalTime>
  <Pages>95</Pages>
  <Words>21055</Words>
  <Characters>120019</Characters>
  <Application>Microsoft Office Word</Application>
  <DocSecurity>0</DocSecurity>
  <Lines>1000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1298</cp:revision>
  <cp:lastPrinted>2018-02-16T07:12:00Z</cp:lastPrinted>
  <dcterms:created xsi:type="dcterms:W3CDTF">2019-10-28T07:04:00Z</dcterms:created>
  <dcterms:modified xsi:type="dcterms:W3CDTF">2026-06-18T06:08:00Z</dcterms:modified>
</cp:coreProperties>
</file>